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1607">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14:paraId="333B6124">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14:paraId="75C85310">
      <w:pPr>
        <w:spacing w:line="500" w:lineRule="exact"/>
        <w:jc w:val="center"/>
        <w:rPr>
          <w:rFonts w:hint="eastAsia" w:ascii="仿宋" w:hAnsi="仿宋" w:eastAsia="仿宋" w:cs="仿宋"/>
          <w:bCs/>
          <w:color w:val="auto"/>
          <w:sz w:val="28"/>
          <w:szCs w:val="28"/>
          <w:highlight w:val="none"/>
        </w:rPr>
      </w:pPr>
    </w:p>
    <w:p w14:paraId="290E42C0">
      <w:pPr>
        <w:spacing w:line="500" w:lineRule="exact"/>
        <w:jc w:val="center"/>
        <w:rPr>
          <w:rFonts w:hint="eastAsia" w:ascii="仿宋" w:hAnsi="仿宋" w:eastAsia="仿宋" w:cs="仿宋"/>
          <w:bCs/>
          <w:color w:val="auto"/>
          <w:sz w:val="28"/>
          <w:szCs w:val="28"/>
          <w:highlight w:val="none"/>
        </w:rPr>
      </w:pPr>
    </w:p>
    <w:p w14:paraId="23FF25DA">
      <w:pPr>
        <w:spacing w:line="500" w:lineRule="exact"/>
        <w:jc w:val="center"/>
        <w:rPr>
          <w:rFonts w:hint="eastAsia" w:ascii="仿宋" w:hAnsi="仿宋" w:eastAsia="仿宋" w:cs="仿宋"/>
          <w:b/>
          <w:color w:val="auto"/>
          <w:sz w:val="28"/>
          <w:szCs w:val="28"/>
          <w:highlight w:val="none"/>
        </w:rPr>
      </w:pPr>
    </w:p>
    <w:p w14:paraId="72D33468">
      <w:pPr>
        <w:spacing w:line="500" w:lineRule="exact"/>
        <w:jc w:val="center"/>
        <w:rPr>
          <w:rFonts w:hint="eastAsia" w:ascii="仿宋" w:hAnsi="仿宋" w:eastAsia="仿宋" w:cs="仿宋"/>
          <w:b/>
          <w:color w:val="auto"/>
          <w:sz w:val="28"/>
          <w:szCs w:val="28"/>
          <w:highlight w:val="none"/>
        </w:rPr>
      </w:pPr>
    </w:p>
    <w:p w14:paraId="3038DF4B">
      <w:pPr>
        <w:spacing w:line="500" w:lineRule="exact"/>
        <w:jc w:val="center"/>
        <w:rPr>
          <w:rFonts w:hint="eastAsia" w:ascii="仿宋" w:hAnsi="仿宋" w:eastAsia="仿宋" w:cs="仿宋"/>
          <w:bCs/>
          <w:color w:val="auto"/>
          <w:sz w:val="28"/>
          <w:szCs w:val="28"/>
          <w:highlight w:val="none"/>
        </w:rPr>
      </w:pPr>
    </w:p>
    <w:p w14:paraId="2656B062">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ZCB-YN-2025055</w:t>
      </w:r>
    </w:p>
    <w:p w14:paraId="62FFFD44">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val="en-US" w:eastAsia="zh-CN"/>
        </w:rPr>
        <w:t>2025年网络安全等级保护测评服务</w:t>
      </w:r>
    </w:p>
    <w:p w14:paraId="65D6020D">
      <w:pPr>
        <w:jc w:val="both"/>
        <w:rPr>
          <w:rFonts w:hint="eastAsia" w:ascii="仿宋" w:hAnsi="仿宋" w:eastAsia="仿宋" w:cs="仿宋"/>
          <w:b/>
          <w:color w:val="auto"/>
          <w:sz w:val="32"/>
          <w:szCs w:val="32"/>
          <w:highlight w:val="none"/>
        </w:rPr>
      </w:pPr>
    </w:p>
    <w:p w14:paraId="6D98F204">
      <w:pPr>
        <w:jc w:val="center"/>
        <w:rPr>
          <w:rFonts w:hint="eastAsia" w:ascii="仿宋" w:hAnsi="仿宋" w:eastAsia="仿宋" w:cs="仿宋"/>
          <w:b/>
          <w:color w:val="auto"/>
          <w:sz w:val="32"/>
          <w:szCs w:val="32"/>
          <w:highlight w:val="none"/>
        </w:rPr>
      </w:pPr>
    </w:p>
    <w:p w14:paraId="7A07E12A">
      <w:pPr>
        <w:jc w:val="center"/>
        <w:rPr>
          <w:rFonts w:hint="eastAsia" w:ascii="仿宋" w:hAnsi="仿宋" w:eastAsia="仿宋" w:cs="仿宋"/>
          <w:b/>
          <w:color w:val="auto"/>
          <w:sz w:val="32"/>
          <w:szCs w:val="32"/>
          <w:highlight w:val="none"/>
        </w:rPr>
      </w:pPr>
    </w:p>
    <w:p w14:paraId="20579FE1">
      <w:pPr>
        <w:pStyle w:val="4"/>
        <w:rPr>
          <w:rFonts w:hint="eastAsia" w:ascii="仿宋" w:hAnsi="仿宋" w:eastAsia="仿宋" w:cs="仿宋"/>
          <w:b/>
          <w:color w:val="auto"/>
          <w:sz w:val="32"/>
          <w:szCs w:val="32"/>
          <w:highlight w:val="none"/>
        </w:rPr>
      </w:pPr>
    </w:p>
    <w:p w14:paraId="1E5D9F04">
      <w:pPr>
        <w:rPr>
          <w:rFonts w:hint="eastAsia" w:ascii="仿宋" w:hAnsi="仿宋" w:eastAsia="仿宋" w:cs="仿宋"/>
          <w:b/>
          <w:color w:val="auto"/>
          <w:sz w:val="32"/>
          <w:szCs w:val="32"/>
          <w:highlight w:val="none"/>
        </w:rPr>
      </w:pPr>
    </w:p>
    <w:p w14:paraId="3699F550">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14:paraId="61FF7BAD">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14:paraId="794A22BA">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4033697">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14:paraId="4304D7BC">
      <w:pPr>
        <w:pStyle w:val="2"/>
        <w:rPr>
          <w:rFonts w:hint="eastAsia"/>
          <w:color w:val="auto"/>
          <w:highlight w:val="none"/>
          <w:lang w:eastAsia="zh-CN"/>
        </w:rPr>
      </w:pPr>
    </w:p>
    <w:p w14:paraId="352CE912">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14:paraId="146DDAFA">
      <w:pPr>
        <w:rPr>
          <w:rFonts w:hint="eastAsia" w:ascii="仿宋" w:hAnsi="仿宋" w:eastAsia="仿宋" w:cs="仿宋"/>
          <w:b/>
          <w:bCs/>
          <w:color w:val="auto"/>
          <w:sz w:val="36"/>
          <w:szCs w:val="36"/>
          <w:highlight w:val="none"/>
        </w:rPr>
      </w:pPr>
    </w:p>
    <w:p w14:paraId="3AF59A0B">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14:paraId="019F3F21">
      <w:pPr>
        <w:rPr>
          <w:rFonts w:hint="eastAsia" w:ascii="仿宋" w:hAnsi="仿宋" w:eastAsia="仿宋" w:cs="仿宋"/>
          <w:b/>
          <w:bCs/>
          <w:color w:val="auto"/>
          <w:sz w:val="36"/>
          <w:szCs w:val="36"/>
          <w:highlight w:val="none"/>
        </w:rPr>
      </w:pPr>
    </w:p>
    <w:p w14:paraId="7E5629E2">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14:paraId="5DC9EB37">
      <w:pPr>
        <w:rPr>
          <w:rFonts w:hint="eastAsia" w:ascii="仿宋" w:hAnsi="仿宋" w:eastAsia="仿宋" w:cs="仿宋"/>
          <w:b/>
          <w:bCs/>
          <w:color w:val="auto"/>
          <w:sz w:val="36"/>
          <w:szCs w:val="36"/>
          <w:highlight w:val="none"/>
        </w:rPr>
      </w:pPr>
    </w:p>
    <w:p w14:paraId="2D6693C4">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14:paraId="16B1AB5D">
      <w:pPr>
        <w:rPr>
          <w:rFonts w:hint="eastAsia" w:ascii="仿宋" w:hAnsi="仿宋" w:eastAsia="仿宋" w:cs="仿宋"/>
          <w:b/>
          <w:bCs/>
          <w:color w:val="auto"/>
          <w:sz w:val="36"/>
          <w:szCs w:val="36"/>
          <w:highlight w:val="none"/>
        </w:rPr>
      </w:pPr>
    </w:p>
    <w:p w14:paraId="0A6CEB38">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14:paraId="6DEB8A76">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829E810">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14:paraId="694241AA">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14:paraId="5E1853FA">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惠州市第一妇幼保健院2025年网络安全等级保护测评服务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14:paraId="3CCF06B5">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ZCB-YN-2025055</w:t>
      </w:r>
    </w:p>
    <w:p w14:paraId="6E20CEAB">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惠州市第一妇幼保健院2025年网络安全等级保护测评服务</w:t>
      </w:r>
    </w:p>
    <w:p w14:paraId="1F8D3A38">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7"/>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14:paraId="405C720D">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219A2FF6">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A9C210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6E5CCF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3AA6F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E158C7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A3E874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44210598">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00042CD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15E47F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2025年网络安全等级保护测评服务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134A7FB">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D7BD6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C91A314">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E0A288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14:paraId="03938C50">
      <w:pPr>
        <w:spacing w:line="420" w:lineRule="exact"/>
        <w:ind w:firstLine="504" w:firstLineChars="210"/>
        <w:rPr>
          <w:rFonts w:hint="eastAsia" w:ascii="仿宋" w:hAnsi="仿宋" w:eastAsia="仿宋" w:cs="仿宋"/>
          <w:color w:val="auto"/>
          <w:sz w:val="24"/>
          <w:highlight w:val="none"/>
          <w:lang w:val="zh-CN"/>
        </w:rPr>
      </w:pPr>
    </w:p>
    <w:p w14:paraId="7D5D14F8">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14:paraId="54ACEEED">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6F60DF5C">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14:paraId="1E239EAF">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14:paraId="3320FC9F">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14:paraId="47A5F753">
      <w:pPr>
        <w:spacing w:line="420" w:lineRule="exact"/>
        <w:rPr>
          <w:rFonts w:hint="eastAsia" w:ascii="仿宋" w:hAnsi="仿宋" w:eastAsia="仿宋" w:cs="仿宋"/>
          <w:color w:val="auto"/>
          <w:sz w:val="24"/>
          <w:highlight w:val="none"/>
        </w:rPr>
      </w:pPr>
    </w:p>
    <w:p w14:paraId="745C73AB">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14:paraId="42336B5B">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郑</w:t>
      </w: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14:paraId="70E1D8ED">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14:paraId="671F6582">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2C988E1">
      <w:pPr>
        <w:pStyle w:val="20"/>
        <w:rPr>
          <w:rFonts w:hint="eastAsia"/>
          <w:color w:val="auto"/>
          <w:highlight w:val="none"/>
          <w:lang w:val="en-US" w:eastAsia="zh-CN"/>
        </w:rPr>
      </w:pPr>
    </w:p>
    <w:p w14:paraId="658CDC48">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B241ACD">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14:paraId="5877E8AF">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p>
    <w:p w14:paraId="4ABCA3C0">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14:paraId="033FC5A8">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14:paraId="72F1A2AC">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14:paraId="4052A3AD">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w:t>
      </w: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14:paraId="16CC4DA9">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14:paraId="0AAD1D65">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14:paraId="7AD8DE14">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14:paraId="4DC91777">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14:paraId="6D93A0CB">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14:paraId="635E1692">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3472FF35">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14:paraId="7C29B9D3">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14:paraId="080F87C6">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14:paraId="67BB76DC">
      <w:pPr>
        <w:tabs>
          <w:tab w:val="left" w:pos="0"/>
        </w:tabs>
        <w:wordWrap w:val="0"/>
        <w:spacing w:line="360" w:lineRule="auto"/>
        <w:ind w:firstLine="480" w:firstLineChars="200"/>
        <w:jc w:val="left"/>
        <w:rPr>
          <w:rFonts w:hint="eastAsia" w:ascii="仿宋" w:hAnsi="仿宋" w:eastAsia="宋体"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48中小企业声明函，未按要求提供声明函的将导致响应无效）。本项目中小企业划分标准所属行业为：软件和信息技术服务行业。</w:t>
      </w:r>
    </w:p>
    <w:p w14:paraId="609D0D98">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14:paraId="6BF085DD">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14:paraId="245EEADA">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bookmarkStart w:id="1" w:name="_GoBack"/>
      <w:bookmarkEnd w:id="1"/>
    </w:p>
    <w:p w14:paraId="491CE43B">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14:paraId="262E2B2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14:paraId="529A3A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14:paraId="3450B491">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w:t>
      </w:r>
      <w:r>
        <w:rPr>
          <w:rFonts w:hint="eastAsia" w:ascii="仿宋" w:hAnsi="仿宋" w:eastAsia="仿宋" w:cs="仿宋"/>
          <w:color w:val="auto"/>
          <w:sz w:val="24"/>
          <w:highlight w:val="none"/>
          <w:u w:val="none"/>
        </w:rPr>
        <w:t>或响应</w:t>
      </w:r>
      <w:r>
        <w:rPr>
          <w:rFonts w:hint="eastAsia" w:ascii="仿宋" w:hAnsi="仿宋" w:eastAsia="仿宋" w:cs="仿宋"/>
          <w:color w:val="auto"/>
          <w:sz w:val="24"/>
          <w:highlight w:val="none"/>
        </w:rPr>
        <w:t>供应商公章）。</w:t>
      </w:r>
    </w:p>
    <w:p w14:paraId="3CAA1F22">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14:paraId="3D5DA6C8">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14:paraId="030A0172">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0CA6B8FE">
      <w:pPr>
        <w:autoSpaceDE w:val="0"/>
        <w:autoSpaceDN w:val="0"/>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（二）项目概况</w:t>
      </w:r>
    </w:p>
    <w:p w14:paraId="74F8608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为采购人提供信息化项目系统安全等级测评服务，测评项目包括HIS、LIS、电子病历系统三个三级系统等保测评服务。</w:t>
      </w:r>
    </w:p>
    <w:p w14:paraId="10A5B5F3">
      <w:pPr>
        <w:numPr>
          <w:ilvl w:val="0"/>
          <w:numId w:val="0"/>
        </w:numPr>
        <w:autoSpaceDE w:val="0"/>
        <w:autoSpaceDN w:val="0"/>
        <w:spacing w:line="360" w:lineRule="auto"/>
        <w:ind w:firstLine="480" w:firstLineChars="200"/>
        <w:rPr>
          <w:rFonts w:hint="default"/>
          <w:color w:val="auto"/>
          <w:lang w:val="en-US" w:eastAsia="zh-CN"/>
        </w:rPr>
      </w:pPr>
      <w:r>
        <w:rPr>
          <w:rFonts w:hint="eastAsia" w:ascii="仿宋" w:hAnsi="仿宋" w:eastAsia="仿宋" w:cs="仿宋"/>
          <w:color w:val="auto"/>
          <w:sz w:val="24"/>
          <w:highlight w:val="none"/>
          <w:lang w:val="en-US" w:eastAsia="zh-CN"/>
        </w:rPr>
        <w:t>项目预算金额：¥105000.00</w:t>
      </w:r>
    </w:p>
    <w:p w14:paraId="0C69556D">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color w:val="auto"/>
          <w:sz w:val="24"/>
          <w:highlight w:val="none"/>
          <w:lang w:val="en-US" w:eastAsia="zh-CN"/>
        </w:rPr>
        <w:t>（三）</w:t>
      </w:r>
      <w:r>
        <w:rPr>
          <w:rFonts w:hint="eastAsia" w:ascii="仿宋" w:hAnsi="仿宋" w:eastAsia="仿宋" w:cs="仿宋"/>
          <w:b/>
          <w:bCs/>
          <w:color w:val="auto"/>
          <w:sz w:val="24"/>
          <w:highlight w:val="none"/>
          <w:lang w:val="zh-CN" w:eastAsia="zh-CN"/>
        </w:rPr>
        <w:t>项目内容</w:t>
      </w:r>
    </w:p>
    <w:p w14:paraId="3CF14877">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1.服务清单</w:t>
      </w:r>
    </w:p>
    <w:tbl>
      <w:tblPr>
        <w:tblStyle w:val="1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507"/>
        <w:gridCol w:w="5235"/>
      </w:tblGrid>
      <w:tr w14:paraId="43DF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Header/>
        </w:trPr>
        <w:tc>
          <w:tcPr>
            <w:tcW w:w="796" w:type="dxa"/>
            <w:noWrap w:val="0"/>
            <w:vAlign w:val="center"/>
          </w:tcPr>
          <w:p w14:paraId="06A5EE91">
            <w:pPr>
              <w:numPr>
                <w:ilvl w:val="0"/>
                <w:numId w:val="0"/>
              </w:numPr>
              <w:autoSpaceDE w:val="0"/>
              <w:autoSpaceDN w:val="0"/>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序号</w:t>
            </w:r>
          </w:p>
        </w:tc>
        <w:tc>
          <w:tcPr>
            <w:tcW w:w="2507" w:type="dxa"/>
            <w:noWrap w:val="0"/>
            <w:vAlign w:val="center"/>
          </w:tcPr>
          <w:p w14:paraId="698ED3FD">
            <w:pPr>
              <w:numPr>
                <w:ilvl w:val="0"/>
                <w:numId w:val="0"/>
              </w:numPr>
              <w:autoSpaceDE w:val="0"/>
              <w:autoSpaceDN w:val="0"/>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系统名称</w:t>
            </w:r>
          </w:p>
        </w:tc>
        <w:tc>
          <w:tcPr>
            <w:tcW w:w="5235" w:type="dxa"/>
            <w:noWrap w:val="0"/>
            <w:vAlign w:val="center"/>
          </w:tcPr>
          <w:p w14:paraId="35E3C52B">
            <w:pPr>
              <w:numPr>
                <w:ilvl w:val="0"/>
                <w:numId w:val="0"/>
              </w:numPr>
              <w:autoSpaceDE w:val="0"/>
              <w:autoSpaceDN w:val="0"/>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服务内容描述</w:t>
            </w:r>
          </w:p>
        </w:tc>
      </w:tr>
      <w:tr w14:paraId="020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14:paraId="42550CB8">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507" w:type="dxa"/>
            <w:noWrap w:val="0"/>
            <w:vAlign w:val="center"/>
          </w:tcPr>
          <w:p w14:paraId="1F9F733C">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电子病历系统</w:t>
            </w:r>
          </w:p>
        </w:tc>
        <w:tc>
          <w:tcPr>
            <w:tcW w:w="5235" w:type="dxa"/>
            <w:vMerge w:val="restart"/>
            <w:noWrap w:val="0"/>
            <w:vAlign w:val="center"/>
          </w:tcPr>
          <w:p w14:paraId="7A895E78">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完成被测系统的风险梳理（含整改指导）、等保测评（含协助提交备案）、漏洞扫描、渗透测试工作，取得测评报告备案回执。</w:t>
            </w:r>
          </w:p>
        </w:tc>
      </w:tr>
      <w:tr w14:paraId="6647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14:paraId="53A4A87B">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507" w:type="dxa"/>
            <w:noWrap w:val="0"/>
            <w:vAlign w:val="center"/>
          </w:tcPr>
          <w:p w14:paraId="1F0E5015">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LIS系统</w:t>
            </w:r>
          </w:p>
        </w:tc>
        <w:tc>
          <w:tcPr>
            <w:tcW w:w="5235" w:type="dxa"/>
            <w:vMerge w:val="continue"/>
            <w:noWrap w:val="0"/>
            <w:vAlign w:val="center"/>
          </w:tcPr>
          <w:p w14:paraId="74DFDA34">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p>
        </w:tc>
      </w:tr>
      <w:tr w14:paraId="3DB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6" w:type="dxa"/>
            <w:noWrap w:val="0"/>
            <w:vAlign w:val="center"/>
          </w:tcPr>
          <w:p w14:paraId="4CFD125E">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2507" w:type="dxa"/>
            <w:noWrap w:val="0"/>
            <w:vAlign w:val="center"/>
          </w:tcPr>
          <w:p w14:paraId="0CCBE738">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HIS系统</w:t>
            </w:r>
          </w:p>
        </w:tc>
        <w:tc>
          <w:tcPr>
            <w:tcW w:w="5235" w:type="dxa"/>
            <w:vMerge w:val="continue"/>
            <w:noWrap w:val="0"/>
            <w:vAlign w:val="center"/>
          </w:tcPr>
          <w:p w14:paraId="728920F9">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p>
        </w:tc>
      </w:tr>
    </w:tbl>
    <w:p w14:paraId="4BCA3BB8">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服务要求（</w:t>
      </w:r>
      <w:r>
        <w:rPr>
          <w:rFonts w:hint="eastAsia" w:ascii="仿宋" w:hAnsi="仿宋" w:eastAsia="仿宋" w:cs="仿宋"/>
          <w:b w:val="0"/>
          <w:bCs w:val="0"/>
          <w:color w:val="auto"/>
          <w:sz w:val="24"/>
          <w:highlight w:val="none"/>
          <w:lang w:val="en-US" w:eastAsia="zh-CN"/>
        </w:rPr>
        <w:t>技术要求</w:t>
      </w:r>
      <w:r>
        <w:rPr>
          <w:rFonts w:hint="eastAsia" w:ascii="仿宋" w:hAnsi="仿宋" w:eastAsia="仿宋" w:cs="仿宋"/>
          <w:b w:val="0"/>
          <w:bCs w:val="0"/>
          <w:color w:val="auto"/>
          <w:sz w:val="24"/>
          <w:highlight w:val="none"/>
          <w:lang w:val="zh-CN" w:eastAsia="zh-CN"/>
        </w:rPr>
        <w:t>）</w:t>
      </w:r>
    </w:p>
    <w:p w14:paraId="7593C044">
      <w:pPr>
        <w:numPr>
          <w:ilvl w:val="0"/>
          <w:numId w:val="0"/>
        </w:numPr>
        <w:autoSpaceDE w:val="0"/>
        <w:autoSpaceDN w:val="0"/>
        <w:spacing w:line="360" w:lineRule="auto"/>
        <w:ind w:firstLine="482"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u w:val="none" w:color="auto"/>
        </w:rPr>
        <w:t>★</w:t>
      </w:r>
      <w:r>
        <w:rPr>
          <w:rFonts w:hint="eastAsia" w:ascii="仿宋" w:hAnsi="仿宋" w:eastAsia="仿宋" w:cs="仿宋"/>
          <w:b w:val="0"/>
          <w:bCs w:val="0"/>
          <w:color w:val="auto"/>
          <w:sz w:val="24"/>
          <w:highlight w:val="none"/>
          <w:lang w:val="en-US" w:eastAsia="zh-CN"/>
        </w:rPr>
        <w:t>（1）供应商应具备公安部第三研究所颁发的《网络安全等级测评与检测评估机构服务认证证书》。</w:t>
      </w:r>
      <w:r>
        <w:rPr>
          <w:rFonts w:hint="eastAsia" w:ascii="仿宋" w:hAnsi="仿宋" w:eastAsia="仿宋" w:cs="仿宋"/>
          <w:b/>
          <w:bCs/>
          <w:color w:val="auto"/>
          <w:sz w:val="24"/>
          <w:highlight w:val="none"/>
          <w:lang w:val="en-US" w:eastAsia="zh-CN"/>
        </w:rPr>
        <w:t>（响应时应提供证书复印件并加盖公章）</w:t>
      </w:r>
    </w:p>
    <w:p w14:paraId="11FEF425">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（2）专家评审服务</w:t>
      </w:r>
    </w:p>
    <w:p w14:paraId="072499F8">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了解本次项目中需进行等级保护测评的信息系统的相关信息，包含各信息系统的业务功能、系统架构、系统构成、服务器情况和安全设备情况、数据信息、开发商、责任部门等。收集系统定级所需的相关信息后，依据《信息系统安全保护等级定级指南》《信息安全等级保护备案实施细则》和《计算机信息系统安全等级保护划分准则》确定信息系统等级，拟定信息系统等级。邀请专家对备案材料进行评审并出具《专家评审会意见》，完成信息系统的定级确认。</w:t>
      </w:r>
    </w:p>
    <w:p w14:paraId="3161D3B1">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（3）风险梳理服务</w:t>
      </w:r>
    </w:p>
    <w:p w14:paraId="5DCF25CB">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提供资产核查、风险识别服务。若判定系统安全防护能力无法达到相应级别或要求，则提交《整改问题清单》或《风险梳理报告》，并指导完成被测系统的整改工作。</w:t>
      </w:r>
    </w:p>
    <w:p w14:paraId="23820839">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（4）网络等级保护测评服务</w:t>
      </w:r>
    </w:p>
    <w:p w14:paraId="6DB53487">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开展网络安全等级保护测评服务，提交符合公安部网络安全等级保护测评报告格式要求的《网络安全等级保护测评报告》，并协助备案，取得复评回执。</w:t>
      </w:r>
    </w:p>
    <w:p w14:paraId="187A7AA6">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（5）服务工具要求</w:t>
      </w:r>
    </w:p>
    <w:p w14:paraId="4B2FAC7F">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本项目在实施过程中所使用到的专业安全检测工具至少要包含漏洞扫描工具。</w:t>
      </w:r>
    </w:p>
    <w:p w14:paraId="585ADBF4">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▲①为保证以下主要使用的工具和软件不会产生所有权和知识产权纠纷，</w:t>
      </w:r>
      <w:r>
        <w:rPr>
          <w:rFonts w:hint="eastAsia" w:ascii="仿宋" w:hAnsi="仿宋" w:eastAsia="仿宋" w:cs="仿宋"/>
          <w:b/>
          <w:bCs/>
          <w:color w:val="auto"/>
          <w:sz w:val="24"/>
          <w:highlight w:val="none"/>
          <w:lang w:val="en-US" w:eastAsia="zh-CN"/>
        </w:rPr>
        <w:t>供应商需提供针对本项目承诺无所有权和知识产权纠纷的承诺函或相关证明材料，格式自拟。</w:t>
      </w:r>
    </w:p>
    <w:p w14:paraId="4436F323">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▲②供应商需承诺本项目使用的所有测评工具和软件（包括但不限于漏洞扫描工具）无需本项目采购人购买，均由供应商自行提供。</w:t>
      </w:r>
      <w:r>
        <w:rPr>
          <w:rFonts w:hint="eastAsia" w:ascii="仿宋" w:hAnsi="仿宋" w:eastAsia="仿宋" w:cs="仿宋"/>
          <w:b/>
          <w:bCs/>
          <w:color w:val="auto"/>
          <w:sz w:val="24"/>
          <w:highlight w:val="none"/>
          <w:lang w:val="en-US" w:eastAsia="zh-CN"/>
        </w:rPr>
        <w:t>（响应文件中需提供承诺函，格式自拟）</w:t>
      </w:r>
    </w:p>
    <w:p w14:paraId="234943D1">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lang w:val="zh-CN" w:eastAsia="zh-CN"/>
        </w:rPr>
        <w:t>）组织实施要求</w:t>
      </w:r>
    </w:p>
    <w:p w14:paraId="186A0E1A">
      <w:pPr>
        <w:numPr>
          <w:ilvl w:val="0"/>
          <w:numId w:val="0"/>
        </w:numPr>
        <w:autoSpaceDE w:val="0"/>
        <w:autoSpaceDN w:val="0"/>
        <w:spacing w:line="360" w:lineRule="auto"/>
        <w:ind w:firstLine="480" w:firstLineChars="200"/>
        <w:rPr>
          <w:rFonts w:hint="eastAsia"/>
          <w:color w:val="auto"/>
          <w:lang w:val="en-US" w:eastAsia="zh-CN"/>
        </w:rPr>
      </w:pPr>
      <w:r>
        <w:rPr>
          <w:rFonts w:hint="eastAsia" w:ascii="仿宋" w:hAnsi="仿宋" w:eastAsia="仿宋" w:cs="仿宋"/>
          <w:b w:val="0"/>
          <w:bCs w:val="0"/>
          <w:color w:val="auto"/>
          <w:sz w:val="24"/>
          <w:highlight w:val="none"/>
          <w:lang w:val="zh-CN" w:eastAsia="zh-CN"/>
        </w:rPr>
        <w:t>为使项目按质、按量、按时及有序实施，供应商应建立项目进度管理、团队管理、风险管理、变更管理、文档管理、验收管理、售后服务管理等相关措施，确保项目的顺利实施。</w:t>
      </w:r>
    </w:p>
    <w:p w14:paraId="68F919DD">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（7）项目人员要求</w:t>
      </w:r>
    </w:p>
    <w:tbl>
      <w:tblPr>
        <w:tblStyle w:val="18"/>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85"/>
        <w:gridCol w:w="1475"/>
        <w:gridCol w:w="4107"/>
      </w:tblGrid>
      <w:tr w14:paraId="0DF8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1" w:type="dxa"/>
            <w:noWrap w:val="0"/>
            <w:vAlign w:val="center"/>
          </w:tcPr>
          <w:p w14:paraId="3EB30B0F">
            <w:pPr>
              <w:spacing w:line="240" w:lineRule="auto"/>
              <w:ind w:left="0" w:leftChars="0" w:firstLine="0" w:firstLineChars="0"/>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1785" w:type="dxa"/>
            <w:noWrap w:val="0"/>
            <w:vAlign w:val="center"/>
          </w:tcPr>
          <w:p w14:paraId="75C491A0">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岗位名称</w:t>
            </w:r>
          </w:p>
        </w:tc>
        <w:tc>
          <w:tcPr>
            <w:tcW w:w="1475" w:type="dxa"/>
            <w:noWrap w:val="0"/>
            <w:vAlign w:val="center"/>
          </w:tcPr>
          <w:p w14:paraId="12EFCE5B">
            <w:pPr>
              <w:spacing w:line="24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人员数量</w:t>
            </w:r>
          </w:p>
        </w:tc>
        <w:tc>
          <w:tcPr>
            <w:tcW w:w="4107" w:type="dxa"/>
            <w:noWrap w:val="0"/>
            <w:vAlign w:val="center"/>
          </w:tcPr>
          <w:p w14:paraId="683065B9">
            <w:pPr>
              <w:spacing w:line="240" w:lineRule="auto"/>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工作内容</w:t>
            </w:r>
          </w:p>
        </w:tc>
      </w:tr>
      <w:tr w14:paraId="08A4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831" w:type="dxa"/>
            <w:noWrap w:val="0"/>
            <w:vAlign w:val="center"/>
          </w:tcPr>
          <w:p w14:paraId="2060D96F">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785" w:type="dxa"/>
            <w:noWrap w:val="0"/>
            <w:vAlign w:val="center"/>
          </w:tcPr>
          <w:p w14:paraId="62A87F53">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项目经理</w:t>
            </w:r>
          </w:p>
        </w:tc>
        <w:tc>
          <w:tcPr>
            <w:tcW w:w="1475" w:type="dxa"/>
            <w:noWrap w:val="0"/>
            <w:vAlign w:val="center"/>
          </w:tcPr>
          <w:p w14:paraId="24E067EB">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107" w:type="dxa"/>
            <w:noWrap w:val="0"/>
            <w:vAlign w:val="center"/>
          </w:tcPr>
          <w:p w14:paraId="2C3010E2">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具有较强的组织协调和沟通能力，可为该项目提供整体的方案设计、实施方案审定、项目实施过程监督、流程监管，具备相关的安全培训和应急事件的现场指导能力等。</w:t>
            </w:r>
          </w:p>
        </w:tc>
      </w:tr>
      <w:tr w14:paraId="538E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31" w:type="dxa"/>
            <w:noWrap w:val="0"/>
            <w:vAlign w:val="center"/>
          </w:tcPr>
          <w:p w14:paraId="0A84F785">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785" w:type="dxa"/>
            <w:noWrap w:val="0"/>
            <w:vAlign w:val="center"/>
          </w:tcPr>
          <w:p w14:paraId="521D8868">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技术团队人员</w:t>
            </w:r>
          </w:p>
        </w:tc>
        <w:tc>
          <w:tcPr>
            <w:tcW w:w="1475" w:type="dxa"/>
            <w:noWrap w:val="0"/>
            <w:vAlign w:val="center"/>
          </w:tcPr>
          <w:p w14:paraId="0EED3638">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107" w:type="dxa"/>
            <w:noWrap w:val="0"/>
            <w:vAlign w:val="center"/>
          </w:tcPr>
          <w:p w14:paraId="1F67F250">
            <w:pPr>
              <w:numPr>
                <w:ilvl w:val="0"/>
                <w:numId w:val="0"/>
              </w:num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项目实施</w:t>
            </w:r>
          </w:p>
        </w:tc>
      </w:tr>
    </w:tbl>
    <w:p w14:paraId="72C82684">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14:paraId="0AE0CD56">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14:paraId="66F262C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）报价方式为供应商以总价报价的方式进行报价，为整体项目包干价。</w:t>
      </w:r>
    </w:p>
    <w:p w14:paraId="59087F4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）报价中应包括服务过程产生的但不限于人工、工具使用、各项税费及合同实施过程中的应预见和不可预见费用等完成合同规定责任和义务、达到合同目的的一切费用及企业利润。</w:t>
      </w:r>
    </w:p>
    <w:p w14:paraId="44B74AA6">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）供应商应自行考虑本项目在实施期间的一切可能产生的费用。在合同执行过程中，采购人将不再另行支付与本项目相关的任何费用。</w:t>
      </w:r>
    </w:p>
    <w:p w14:paraId="1206B828">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2.服务期限及地点：</w:t>
      </w:r>
    </w:p>
    <w:p w14:paraId="6E899B47">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（1）服务期限</w:t>
      </w:r>
      <w:r>
        <w:rPr>
          <w:rFonts w:hint="eastAsia" w:ascii="仿宋" w:hAnsi="仿宋" w:eastAsia="仿宋" w:cs="仿宋"/>
          <w:color w:val="auto"/>
          <w:sz w:val="24"/>
          <w:highlight w:val="none"/>
          <w:lang w:val="zh-CN" w:eastAsia="zh-CN"/>
        </w:rPr>
        <w:t>：</w:t>
      </w:r>
      <w:r>
        <w:rPr>
          <w:rFonts w:hint="eastAsia" w:ascii="仿宋" w:hAnsi="仿宋" w:eastAsia="仿宋" w:cs="仿宋"/>
          <w:strike w:val="0"/>
          <w:dstrike w:val="0"/>
          <w:color w:val="auto"/>
          <w:sz w:val="24"/>
          <w:highlight w:val="none"/>
          <w:lang w:val="zh-CN" w:eastAsia="zh-CN"/>
        </w:rPr>
        <w:t>签订合同后</w:t>
      </w:r>
      <w:r>
        <w:rPr>
          <w:rFonts w:hint="eastAsia" w:ascii="仿宋" w:hAnsi="仿宋" w:eastAsia="仿宋" w:cs="仿宋"/>
          <w:strike w:val="0"/>
          <w:dstrike w:val="0"/>
          <w:color w:val="auto"/>
          <w:sz w:val="24"/>
          <w:highlight w:val="none"/>
          <w:lang w:val="en-US" w:eastAsia="zh-CN"/>
        </w:rPr>
        <w:t>6个月</w:t>
      </w:r>
      <w:r>
        <w:rPr>
          <w:rFonts w:hint="eastAsia" w:ascii="仿宋" w:hAnsi="仿宋" w:eastAsia="仿宋" w:cs="仿宋"/>
          <w:strike w:val="0"/>
          <w:dstrike w:val="0"/>
          <w:color w:val="auto"/>
          <w:sz w:val="24"/>
          <w:highlight w:val="none"/>
          <w:lang w:val="zh-CN" w:eastAsia="zh-CN"/>
        </w:rPr>
        <w:t>内完成所有服务内容。</w:t>
      </w:r>
    </w:p>
    <w:p w14:paraId="0ACFC83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服务地点：惠州市第一妇幼保健院指定地点</w:t>
      </w:r>
      <w:r>
        <w:rPr>
          <w:rFonts w:hint="eastAsia" w:ascii="仿宋" w:hAnsi="仿宋" w:eastAsia="仿宋" w:cs="仿宋"/>
          <w:color w:val="auto"/>
          <w:sz w:val="24"/>
          <w:highlight w:val="none"/>
          <w:lang w:val="zh-CN" w:eastAsia="zh-CN"/>
        </w:rPr>
        <w:t>。</w:t>
      </w:r>
    </w:p>
    <w:p w14:paraId="003D037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14:paraId="6330B14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（1）第一期：合同签订后由成交供应商开具服务发票，收到相应款项发票后10个工作日内支付合同总额的40％。 </w:t>
      </w:r>
    </w:p>
    <w:p w14:paraId="03707E5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（2）第二期：本期金额为合同总额30%，成交供应商完成风险梳理服务后，提交《整改问题清单》或《风险梳理报告》，在收到相应款项发票后10个工作日内支付当期金额。</w:t>
      </w:r>
    </w:p>
    <w:p w14:paraId="084EDA9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第三期：本期金额为合同总额30%，成交供应商完成等保测评工作，提交《网络安全等级保护测评报告》，且协助完成在公安部门备案，取得测评报告备案回执，在收到相应款项发票后10个工作日内支付当期金额。</w:t>
      </w:r>
    </w:p>
    <w:p w14:paraId="0F7DA48D">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（4）支付方式采用银行转账方式，支付前均需提供相应款项的发票。</w:t>
      </w:r>
    </w:p>
    <w:p w14:paraId="65D9C0F2">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交付及保密要求</w:t>
      </w:r>
    </w:p>
    <w:p w14:paraId="1187DF2A">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项目的服务从采购人所获取的信息秘密，在未取得采购人书面同意的情况下，不得以任何形式向第三方披露。在依法必须披露的情况下，供应商应当立即通知采购人，除非按照法律规定或生效命令不得为之。</w:t>
      </w:r>
    </w:p>
    <w:p w14:paraId="5483B945">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14:paraId="61BBC98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（3）双方签署保密协议。</w:t>
      </w:r>
    </w:p>
    <w:p w14:paraId="638C9A31">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（4）本项目要求交付文档如下：</w:t>
      </w:r>
    </w:p>
    <w:p w14:paraId="5E22AC8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服务中产生的全部档案资料版权归采购人所有，供应商未经采购人允许的情况下，不得以任何形式向第三方提供安全技术文档的全部或部分内容，项目交付文档包括但不限于如下成果和报告：</w:t>
      </w:r>
    </w:p>
    <w:p w14:paraId="2B16C70F">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《专家评审会意见》</w:t>
      </w:r>
    </w:p>
    <w:p w14:paraId="3584F306">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《整改问题清单》或《风险梳理报告》</w:t>
      </w:r>
    </w:p>
    <w:p w14:paraId="67C28220">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《漏洞扫描报告》</w:t>
      </w:r>
    </w:p>
    <w:p w14:paraId="3D243C60">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《渗透测试报告》</w:t>
      </w:r>
    </w:p>
    <w:p w14:paraId="4E161017">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《网络安全等级保护测评报告》</w:t>
      </w:r>
    </w:p>
    <w:p w14:paraId="694C570C">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5.项目验收要求</w:t>
      </w:r>
    </w:p>
    <w:p w14:paraId="3E036645">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（1）完成采购人合同要求的内容和本项目实施计划为验收依据。</w:t>
      </w:r>
    </w:p>
    <w:p w14:paraId="7762F040">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交付给采购人测评期间产生的实施计划、信息系统问题整改清单或风险梳理报告、信息安全等级保护测评报告、信息系统安全等级保护备案证明、等级保护定级报告、信息系统漏洞扫描报告、系统渗透测试报告及相关材料。</w:t>
      </w:r>
    </w:p>
    <w:p w14:paraId="209557BB">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default" w:ascii="仿宋" w:hAnsi="仿宋" w:eastAsia="仿宋" w:cs="仿宋"/>
          <w:color w:val="auto"/>
          <w:sz w:val="24"/>
          <w:highlight w:val="none"/>
          <w:lang w:val="en-US" w:eastAsia="zh-CN"/>
        </w:rPr>
        <w:t>其它要求</w:t>
      </w:r>
    </w:p>
    <w:p w14:paraId="4E6F603B">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（1）授权测评实施期间，供应商应当保证采购人被测系统的各项数据安全，指导采购人各项数据、设备和系统的备份工作和应急响应工作。</w:t>
      </w:r>
    </w:p>
    <w:p w14:paraId="41924F9E">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（2）在测试之前，供应商应及时与采购人技术人员协商沟通，在相关数据已经备份，不影响采购人正常业务开展并得到采购人技术人员认可的前提下开展服务工作。</w:t>
      </w:r>
    </w:p>
    <w:p w14:paraId="35EB6F45">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（3）供应商应提供科学、合理、实施可行性及可靠性强等的项目方案及项目技术方案；</w:t>
      </w:r>
    </w:p>
    <w:p w14:paraId="64DD75FA">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（4）要求供应商提供质量保障方案，包括但不限于质量保障、项目实施计划的进度控制与效率。</w:t>
      </w:r>
    </w:p>
    <w:p w14:paraId="6F8CCBC5">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w:t>
      </w:r>
      <w:r>
        <w:rPr>
          <w:rFonts w:hint="default" w:ascii="仿宋" w:hAnsi="仿宋" w:eastAsia="仿宋" w:cs="仿宋"/>
          <w:color w:val="auto"/>
          <w:sz w:val="24"/>
          <w:highlight w:val="none"/>
          <w:lang w:val="en-US" w:eastAsia="zh-CN"/>
        </w:rPr>
        <w:t>年1月1日至今的同类项目业绩数量情况</w:t>
      </w:r>
      <w:r>
        <w:rPr>
          <w:rFonts w:hint="eastAsia" w:ascii="仿宋" w:hAnsi="仿宋" w:eastAsia="仿宋" w:cs="仿宋"/>
          <w:color w:val="auto"/>
          <w:sz w:val="24"/>
          <w:highlight w:val="none"/>
          <w:lang w:val="en-US" w:eastAsia="zh-CN"/>
        </w:rPr>
        <w:t>。</w:t>
      </w:r>
    </w:p>
    <w:p w14:paraId="356B771D">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（6）供应商应具备符合项目要求的综合实力。</w:t>
      </w:r>
    </w:p>
    <w:p w14:paraId="1DAB3E84">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p>
    <w:p w14:paraId="04411608">
      <w:pPr>
        <w:pStyle w:val="2"/>
        <w:rPr>
          <w:rFonts w:hint="eastAsia" w:ascii="仿宋" w:hAnsi="仿宋" w:eastAsia="仿宋" w:cs="仿宋"/>
          <w:color w:val="auto"/>
          <w:sz w:val="24"/>
          <w:highlight w:val="none"/>
          <w:lang w:val="en-US" w:eastAsia="zh-CN"/>
        </w:rPr>
      </w:pPr>
    </w:p>
    <w:p w14:paraId="0E6B0304">
      <w:pPr>
        <w:pStyle w:val="2"/>
        <w:rPr>
          <w:rFonts w:hint="eastAsia" w:ascii="仿宋" w:hAnsi="仿宋" w:eastAsia="仿宋" w:cs="仿宋"/>
          <w:color w:val="auto"/>
          <w:sz w:val="24"/>
          <w:highlight w:val="none"/>
          <w:lang w:val="en-US" w:eastAsia="zh-CN"/>
        </w:rPr>
      </w:pPr>
    </w:p>
    <w:p w14:paraId="5D21A46A">
      <w:pPr>
        <w:pStyle w:val="2"/>
        <w:rPr>
          <w:rFonts w:hint="eastAsia" w:ascii="仿宋" w:hAnsi="仿宋" w:eastAsia="仿宋" w:cs="仿宋"/>
          <w:color w:val="auto"/>
          <w:sz w:val="24"/>
          <w:highlight w:val="none"/>
          <w:lang w:val="en-US" w:eastAsia="zh-CN"/>
        </w:rPr>
      </w:pPr>
    </w:p>
    <w:p w14:paraId="4C1FE25C">
      <w:pPr>
        <w:pStyle w:val="2"/>
        <w:rPr>
          <w:rFonts w:hint="eastAsia" w:ascii="仿宋" w:hAnsi="仿宋" w:eastAsia="仿宋" w:cs="仿宋"/>
          <w:color w:val="auto"/>
          <w:sz w:val="24"/>
          <w:highlight w:val="none"/>
          <w:lang w:val="en-US" w:eastAsia="zh-CN"/>
        </w:rPr>
      </w:pPr>
    </w:p>
    <w:p w14:paraId="5BD41501">
      <w:pPr>
        <w:pStyle w:val="2"/>
        <w:rPr>
          <w:rFonts w:hint="eastAsia" w:ascii="仿宋" w:hAnsi="仿宋" w:eastAsia="仿宋" w:cs="仿宋"/>
          <w:color w:val="auto"/>
          <w:sz w:val="24"/>
          <w:highlight w:val="none"/>
          <w:lang w:val="en-US" w:eastAsia="zh-CN"/>
        </w:rPr>
      </w:pPr>
    </w:p>
    <w:p w14:paraId="25B15FE2">
      <w:pPr>
        <w:pStyle w:val="2"/>
        <w:rPr>
          <w:rFonts w:hint="eastAsia" w:ascii="仿宋" w:hAnsi="仿宋" w:eastAsia="仿宋" w:cs="仿宋"/>
          <w:color w:val="auto"/>
          <w:sz w:val="24"/>
          <w:highlight w:val="none"/>
          <w:lang w:val="en-US" w:eastAsia="zh-CN"/>
        </w:rPr>
      </w:pPr>
    </w:p>
    <w:p w14:paraId="39AE933B">
      <w:pPr>
        <w:pStyle w:val="2"/>
        <w:rPr>
          <w:rFonts w:hint="eastAsia" w:ascii="仿宋" w:hAnsi="仿宋" w:eastAsia="仿宋" w:cs="仿宋"/>
          <w:color w:val="auto"/>
          <w:sz w:val="24"/>
          <w:highlight w:val="none"/>
          <w:lang w:val="en-US" w:eastAsia="zh-CN"/>
        </w:rPr>
      </w:pPr>
    </w:p>
    <w:p w14:paraId="3C46C7AD">
      <w:pPr>
        <w:pStyle w:val="2"/>
        <w:rPr>
          <w:rFonts w:hint="eastAsia" w:ascii="仿宋" w:hAnsi="仿宋" w:eastAsia="仿宋" w:cs="仿宋"/>
          <w:color w:val="auto"/>
          <w:sz w:val="24"/>
          <w:highlight w:val="none"/>
          <w:lang w:val="en-US" w:eastAsia="zh-CN"/>
        </w:rPr>
      </w:pPr>
    </w:p>
    <w:p w14:paraId="0FA55A45">
      <w:pPr>
        <w:pStyle w:val="2"/>
        <w:rPr>
          <w:rFonts w:hint="eastAsia" w:ascii="仿宋" w:hAnsi="仿宋" w:eastAsia="仿宋" w:cs="仿宋"/>
          <w:color w:val="auto"/>
          <w:sz w:val="24"/>
          <w:highlight w:val="none"/>
          <w:lang w:val="en-US" w:eastAsia="zh-CN"/>
        </w:rPr>
      </w:pPr>
    </w:p>
    <w:p w14:paraId="27085ABC">
      <w:pPr>
        <w:pStyle w:val="2"/>
        <w:rPr>
          <w:rFonts w:hint="eastAsia" w:ascii="仿宋" w:hAnsi="仿宋" w:eastAsia="仿宋" w:cs="仿宋"/>
          <w:color w:val="auto"/>
          <w:sz w:val="24"/>
          <w:highlight w:val="none"/>
          <w:lang w:val="en-US" w:eastAsia="zh-CN"/>
        </w:rPr>
      </w:pPr>
    </w:p>
    <w:p w14:paraId="781F7197">
      <w:pPr>
        <w:pStyle w:val="2"/>
        <w:rPr>
          <w:rFonts w:hint="eastAsia" w:ascii="仿宋" w:hAnsi="仿宋" w:eastAsia="仿宋" w:cs="仿宋"/>
          <w:color w:val="auto"/>
          <w:sz w:val="24"/>
          <w:highlight w:val="none"/>
          <w:lang w:val="en-US" w:eastAsia="zh-CN"/>
        </w:rPr>
      </w:pPr>
    </w:p>
    <w:p w14:paraId="26FD0632">
      <w:pPr>
        <w:pStyle w:val="2"/>
        <w:rPr>
          <w:rFonts w:hint="eastAsia" w:ascii="仿宋" w:hAnsi="仿宋" w:eastAsia="仿宋" w:cs="仿宋"/>
          <w:color w:val="auto"/>
          <w:sz w:val="24"/>
          <w:highlight w:val="none"/>
          <w:lang w:val="en-US" w:eastAsia="zh-CN"/>
        </w:rPr>
      </w:pPr>
    </w:p>
    <w:p w14:paraId="1C574647">
      <w:pPr>
        <w:pStyle w:val="2"/>
        <w:rPr>
          <w:rFonts w:hint="eastAsia" w:ascii="仿宋" w:hAnsi="仿宋" w:eastAsia="仿宋" w:cs="仿宋"/>
          <w:color w:val="auto"/>
          <w:sz w:val="24"/>
          <w:highlight w:val="none"/>
          <w:lang w:val="en-US" w:eastAsia="zh-CN"/>
        </w:rPr>
      </w:pPr>
    </w:p>
    <w:p w14:paraId="5455A849">
      <w:pPr>
        <w:pStyle w:val="2"/>
        <w:rPr>
          <w:rFonts w:hint="eastAsia" w:ascii="仿宋" w:hAnsi="仿宋" w:eastAsia="仿宋" w:cs="仿宋"/>
          <w:color w:val="auto"/>
          <w:sz w:val="24"/>
          <w:highlight w:val="none"/>
          <w:lang w:val="en-US" w:eastAsia="zh-CN"/>
        </w:rPr>
      </w:pPr>
    </w:p>
    <w:p w14:paraId="1962C450">
      <w:pPr>
        <w:pStyle w:val="2"/>
        <w:rPr>
          <w:rFonts w:hint="eastAsia" w:ascii="仿宋" w:hAnsi="仿宋" w:eastAsia="仿宋" w:cs="仿宋"/>
          <w:color w:val="auto"/>
          <w:sz w:val="24"/>
          <w:highlight w:val="none"/>
          <w:lang w:val="en-US" w:eastAsia="zh-CN"/>
        </w:rPr>
      </w:pPr>
    </w:p>
    <w:p w14:paraId="513C8D05">
      <w:pPr>
        <w:pStyle w:val="2"/>
        <w:rPr>
          <w:rFonts w:hint="eastAsia" w:ascii="仿宋" w:hAnsi="仿宋" w:eastAsia="仿宋" w:cs="仿宋"/>
          <w:color w:val="auto"/>
          <w:sz w:val="24"/>
          <w:highlight w:val="none"/>
          <w:lang w:val="en-US" w:eastAsia="zh-CN"/>
        </w:rPr>
      </w:pPr>
    </w:p>
    <w:p w14:paraId="67109BFB">
      <w:pPr>
        <w:pStyle w:val="2"/>
        <w:rPr>
          <w:rFonts w:hint="eastAsia" w:ascii="仿宋" w:hAnsi="仿宋" w:eastAsia="仿宋" w:cs="仿宋"/>
          <w:color w:val="auto"/>
          <w:sz w:val="24"/>
          <w:highlight w:val="none"/>
          <w:lang w:val="en-US" w:eastAsia="zh-CN"/>
        </w:rPr>
      </w:pPr>
    </w:p>
    <w:p w14:paraId="282F2BEE">
      <w:pPr>
        <w:pStyle w:val="2"/>
        <w:rPr>
          <w:rFonts w:hint="eastAsia" w:ascii="仿宋" w:hAnsi="仿宋" w:eastAsia="仿宋" w:cs="仿宋"/>
          <w:color w:val="auto"/>
          <w:sz w:val="24"/>
          <w:highlight w:val="none"/>
          <w:lang w:val="en-US" w:eastAsia="zh-CN"/>
        </w:rPr>
      </w:pPr>
    </w:p>
    <w:p w14:paraId="60807BE2">
      <w:pPr>
        <w:pStyle w:val="10"/>
        <w:ind w:left="0" w:leftChars="0" w:firstLine="0" w:firstLineChars="0"/>
        <w:rPr>
          <w:rFonts w:hint="eastAsia" w:ascii="仿宋" w:hAnsi="仿宋" w:eastAsia="仿宋" w:cs="仿宋"/>
          <w:b/>
          <w:color w:val="auto"/>
          <w:sz w:val="28"/>
          <w:szCs w:val="28"/>
          <w:highlight w:val="none"/>
        </w:rPr>
      </w:pPr>
    </w:p>
    <w:p w14:paraId="100F854C">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14:paraId="4838F5B2">
      <w:pPr>
        <w:pStyle w:val="11"/>
        <w:adjustRightInd w:val="0"/>
        <w:snapToGrid w:val="0"/>
        <w:spacing w:line="380" w:lineRule="exact"/>
        <w:rPr>
          <w:rFonts w:hint="eastAsia" w:ascii="仿宋" w:hAnsi="仿宋" w:eastAsia="仿宋" w:cs="仿宋"/>
          <w:color w:val="auto"/>
          <w:sz w:val="28"/>
          <w:szCs w:val="28"/>
          <w:highlight w:val="none"/>
        </w:rPr>
      </w:pPr>
    </w:p>
    <w:p w14:paraId="68789FEA">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14:paraId="1D1615AC">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14:paraId="426C7A45">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14:paraId="5C8F9F71">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14:paraId="0498EE1C">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或者其他组织。</w:t>
      </w:r>
    </w:p>
    <w:p w14:paraId="4EC326C9">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14:paraId="2E5C1DD5">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p>
    <w:p w14:paraId="55073D27">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14:paraId="2481F4B4">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14:paraId="10A1F273">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（5）“成交供应商”是指经评审小组评审确定的对采购文件做出实质性响应，经采购人按照规定在评审小组推荐的成交候选人中确定的响应供应商。</w:t>
      </w:r>
    </w:p>
    <w:p w14:paraId="6F9006E0">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14:paraId="62B163AC">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14:paraId="7D95D631">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14:paraId="2F2968A9">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14:paraId="474CCC88">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14:paraId="1BF9E9EC">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14:paraId="6A00B0D4">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14:paraId="05A2DB96">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14:paraId="17ACA78B">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14:paraId="015FC04E">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14:paraId="3514D03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14:paraId="4D6D1023">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14:paraId="589C05B0">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61983CE">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14:paraId="269DD76D">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14:paraId="5BA403BA">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1D2FBA9C">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14:paraId="274F25DC">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14:paraId="132C82F4">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14:paraId="19227AFD">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6BBB816">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14:paraId="462E6A16">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14:paraId="7F0E74AE">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14:paraId="5E980C3E">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14:paraId="36DC7DA2">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14:paraId="3065AE75">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14:paraId="6A0E4123">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14:paraId="08FA39BC">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14:paraId="6789A92A">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14:paraId="644CB917">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18E130C">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14:paraId="47ED9EEC">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7DED4E69">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14:paraId="360170B1">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14:paraId="1AC98DDC">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14:paraId="7DD079C9">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14:paraId="76925691">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14:paraId="64D720CC">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14:paraId="20C4760F">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14:paraId="239B613C">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14:paraId="48A9DE36">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14:paraId="4104B115">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14:paraId="46BA3A4D">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14:paraId="1DC3F4C6">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14:paraId="6D9B696F">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14:paraId="152BCDF7">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0C2EB2A4">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14:paraId="7CBFBBB6">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14:paraId="490D70F1">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14:paraId="1343435C">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14:paraId="6D51E900">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14:paraId="1A749E81">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14:paraId="7BB663AB">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14:paraId="01D5C612">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14:paraId="45F2ABC1">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14:paraId="350CB593">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14:paraId="16252C93">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14:paraId="76A84D7D">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14:paraId="7B962E3D">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14:paraId="12C148B5">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14:paraId="280407C0">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14:paraId="0103614D">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w:t>
      </w:r>
      <w:r>
        <w:rPr>
          <w:rFonts w:hint="eastAsia" w:ascii="仿宋" w:hAnsi="仿宋" w:eastAsia="仿宋" w:cs="仿宋"/>
          <w:strike w:val="0"/>
          <w:color w:val="auto"/>
          <w:sz w:val="24"/>
          <w:szCs w:val="24"/>
          <w:highlight w:val="none"/>
          <w:lang w:eastAsia="zh-CN"/>
        </w:rPr>
        <w:t>法定代表人</w:t>
      </w:r>
      <w:r>
        <w:rPr>
          <w:rFonts w:hint="eastAsia" w:ascii="仿宋" w:hAnsi="仿宋" w:eastAsia="仿宋" w:cs="仿宋"/>
          <w:strike w:val="0"/>
          <w:color w:val="auto"/>
          <w:sz w:val="24"/>
          <w:szCs w:val="24"/>
          <w:highlight w:val="none"/>
        </w:rPr>
        <w:t>，母公司、全资子公司及其控股公司或有共同股东组成或主要管理人员中有共同人员的。</w:t>
      </w:r>
    </w:p>
    <w:p w14:paraId="2949400C">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14:paraId="474B3A48">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14:paraId="08B75485">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14:paraId="3DC68AB5">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14:paraId="30E484B0">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14:paraId="1D4B3D8A">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14:paraId="676C87B0">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14:paraId="245F4A6F">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14:paraId="2C94497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14:paraId="32780EAD">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14:paraId="1580A458">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14:paraId="6CB13B82">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14:paraId="4CFA1C7C">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14:paraId="742E1B41">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14:paraId="55C6A04E">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14:paraId="14D430E5">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14:paraId="4E230CAE">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14:paraId="048F01A2">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14:paraId="44A7DE93">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14:paraId="752C2EAA">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14:paraId="4563CAF5">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14:paraId="27CF7A1F">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w:t>
      </w:r>
      <w:r>
        <w:rPr>
          <w:rFonts w:hint="eastAsia" w:ascii="仿宋" w:hAnsi="仿宋" w:eastAsia="仿宋" w:cs="仿宋"/>
          <w:bCs/>
          <w:color w:val="auto"/>
          <w:sz w:val="24"/>
          <w:szCs w:val="24"/>
          <w:highlight w:val="none"/>
          <w:lang w:eastAsia="zh-CN"/>
        </w:rPr>
        <w:t>法定代表人</w:t>
      </w:r>
      <w:r>
        <w:rPr>
          <w:rFonts w:hint="eastAsia" w:ascii="仿宋" w:hAnsi="仿宋" w:eastAsia="仿宋" w:cs="仿宋"/>
          <w:bCs/>
          <w:color w:val="auto"/>
          <w:sz w:val="24"/>
          <w:szCs w:val="24"/>
          <w:highlight w:val="none"/>
        </w:rPr>
        <w:t>或单位负责人签字；</w:t>
      </w:r>
    </w:p>
    <w:p w14:paraId="294BCCC0">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14:paraId="53FF71AD">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14:paraId="09EE533D">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14:paraId="082D501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14:paraId="45865159">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14:paraId="105FC53F">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14:paraId="1060996D">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14:paraId="129BE8A4">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14:paraId="3419B461">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14:paraId="4C182A6A">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14:paraId="7A77985C">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14:paraId="408C9805">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14:paraId="49BCD8D8">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14:paraId="1AD6938E">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14:paraId="11BFCCCC">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14:paraId="30869D31">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14:paraId="6B023913">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14:paraId="1A7AE64A">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14:paraId="249E2855">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14:paraId="3E7114F2">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14:paraId="225B62D4">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14:paraId="0670BEC7">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14:paraId="370229BB">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14:paraId="0EB1ECED">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14:paraId="31A375F6">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14:paraId="4E2988CE">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14:paraId="357231A7">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14:paraId="6EA2D888">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五、比选</w:t>
      </w:r>
    </w:p>
    <w:p w14:paraId="2ACAFF2F">
      <w:pPr>
        <w:pStyle w:val="11"/>
        <w:adjustRightInd w:val="0"/>
        <w:snapToGrid w:val="0"/>
        <w:spacing w:line="360" w:lineRule="auto"/>
        <w:ind w:right="32"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（一）比选前</w:t>
      </w:r>
    </w:p>
    <w:p w14:paraId="2A15F594">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或被授权人亲自前来参加比选。确因不可抗拒之原因，委托他人前来的，应出具授权委托书（含被授权人身份证复印件）并加盖公章，授权委托书必须具有</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签名，未签名无效。如缺少上述资料，按响应无效处理。</w:t>
      </w:r>
    </w:p>
    <w:p w14:paraId="7F72EC45">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14:paraId="56CD45C9">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14:paraId="27C06E6E">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14:paraId="3ACDD255">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14:paraId="1A2A5BA7">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14:paraId="1B2B0AFF">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14:paraId="5998158A">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14:paraId="5E2C8492">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14:paraId="11F7B3E7">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14:paraId="42353EB3">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14:paraId="3BEA128F">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14:paraId="3E5E2D86">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14:paraId="54A0CF98">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14:paraId="6998E372">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14:paraId="279A45AA">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532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4A3685D7">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14:paraId="6BE5B1DD">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14:paraId="7EA2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C06DDC3">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14:paraId="369844A0">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14:paraId="445C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1908DFC3">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14:paraId="1D6BD39F">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14:paraId="0138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7075F4F6">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14:paraId="3F334817">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14:paraId="72D4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52E596C">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14:paraId="6872F7CF">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14:paraId="5FE2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0B9FBCE">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14:paraId="52AE2C9B">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14:paraId="5E1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194E547">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14:paraId="2BDC4D43">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14:paraId="112C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EB23361">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14:paraId="5AA10224">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14:paraId="1D9443B1">
      <w:pPr>
        <w:autoSpaceDE w:val="0"/>
        <w:autoSpaceDN w:val="0"/>
        <w:adjustRightInd w:val="0"/>
        <w:snapToGrid w:val="0"/>
        <w:spacing w:line="360" w:lineRule="auto"/>
        <w:ind w:right="32"/>
        <w:rPr>
          <w:rFonts w:hint="eastAsia" w:ascii="仿宋" w:hAnsi="仿宋" w:eastAsia="仿宋" w:cs="仿宋"/>
          <w:b/>
          <w:color w:val="auto"/>
          <w:sz w:val="24"/>
          <w:highlight w:val="none"/>
        </w:rPr>
      </w:pPr>
    </w:p>
    <w:p w14:paraId="1DB952A1">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14:paraId="27584CA5">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14:paraId="0B0D95D8">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14:paraId="26E6665B">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14:paraId="527E8F3E">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0245C169">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7"/>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243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3342EFFA">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14:paraId="4788D6A2">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14:paraId="0544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77DE8D0F">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14:paraId="2D06B2E5">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14:paraId="5A0A970C">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w:t>
            </w:r>
            <w:r>
              <w:rPr>
                <w:rFonts w:hint="eastAsia" w:ascii="仿宋" w:hAnsi="仿宋" w:eastAsia="仿宋" w:cs="仿宋"/>
                <w:color w:val="auto"/>
                <w:szCs w:val="21"/>
                <w:highlight w:val="none"/>
                <w:lang w:eastAsia="zh-CN"/>
              </w:rPr>
              <w:t>法定代表人</w:t>
            </w:r>
            <w:r>
              <w:rPr>
                <w:rFonts w:hint="eastAsia" w:ascii="仿宋" w:hAnsi="仿宋" w:eastAsia="仿宋" w:cs="仿宋"/>
                <w:color w:val="auto"/>
                <w:szCs w:val="21"/>
                <w:highlight w:val="none"/>
              </w:rPr>
              <w:t>或其他组织（提供营业执照等证明文件）；</w:t>
            </w:r>
          </w:p>
        </w:tc>
      </w:tr>
      <w:tr w14:paraId="6DD8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4CABB56">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62AC0780">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14:paraId="2246A9E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14:paraId="408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06D55C5">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6C26FC9A">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14:paraId="16BD8F2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14:paraId="39D4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61831D56">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15AACD95">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14:paraId="7EC3C654">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14:paraId="043A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F2E6A87">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01EB9FC2">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14:paraId="57F1AD0E">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14:paraId="6FB2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5689CC06">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6197E385">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14:paraId="17BCACD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14:paraId="113B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EA9E698">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4342C2FE">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14:paraId="53EABE1B">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164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E0E9F0A">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012A0ECD">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14:paraId="58B45BC0">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14:paraId="5B04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99BB0F5">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3E777A88">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14:paraId="7D4DD765">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14:paraId="3885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692CEE3A">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4AA3CDA7">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14:paraId="704982EF">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14:paraId="278E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6E12948E">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03561967">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14:paraId="371864C1">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color w:val="auto"/>
                <w:szCs w:val="21"/>
                <w:highlight w:val="none"/>
                <w:lang w:eastAsia="zh-CN"/>
              </w:rPr>
              <w:t>P48</w:t>
            </w:r>
            <w:r>
              <w:rPr>
                <w:rFonts w:hint="eastAsia" w:ascii="仿宋" w:hAnsi="仿宋" w:eastAsia="仿宋" w:cs="仿宋"/>
                <w:color w:val="auto"/>
                <w:szCs w:val="21"/>
                <w:highlight w:val="none"/>
              </w:rPr>
              <w:t>中小企业声明函，未按要求提供声明函的将导致响应无效）。本项目中小企业划分标准所属行业为：</w:t>
            </w:r>
            <w:r>
              <w:rPr>
                <w:rFonts w:hint="eastAsia" w:ascii="仿宋" w:hAnsi="仿宋" w:eastAsia="仿宋" w:cs="仿宋"/>
                <w:color w:val="auto"/>
                <w:szCs w:val="21"/>
                <w:highlight w:val="none"/>
                <w:lang w:eastAsia="zh-CN"/>
              </w:rPr>
              <w:t>软件和信息技术服务业。</w:t>
            </w:r>
          </w:p>
        </w:tc>
      </w:tr>
      <w:tr w14:paraId="530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Merge w:val="continue"/>
            <w:noWrap w:val="0"/>
            <w:vAlign w:val="center"/>
          </w:tcPr>
          <w:p w14:paraId="66C5CC17">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4013F266">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14:paraId="5FA89B36">
            <w:pPr>
              <w:keepNext w:val="0"/>
              <w:keepLines w:val="0"/>
              <w:suppressLineNumbers w:val="0"/>
              <w:spacing w:before="0" w:beforeAutospacing="0" w:after="0" w:afterAutospacing="0"/>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14:paraId="6207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00A61434">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14:paraId="2E33B6DD">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14:paraId="3AE85A0A">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14:paraId="0361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10DBD25B">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5F75CF79">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14:paraId="5BB04B4A">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14:paraId="2EF8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14:paraId="41424E59">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3DC9F4C0">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14:paraId="1B62119F">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14:paraId="09DB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14:paraId="527CBD96">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6CAC34C9">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14:paraId="1A2AB6D1">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14:paraId="09CB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2E81B66E">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3346263A">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14:paraId="12301F0E">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14:paraId="770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0E901DAC">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14:paraId="53793CA6">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14:paraId="063E1FBD">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14:paraId="6CAF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277C3CC0">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14:paraId="59653CED">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14:paraId="1CD792EA">
      <w:pPr>
        <w:pStyle w:val="11"/>
        <w:adjustRightInd w:val="0"/>
        <w:snapToGrid w:val="0"/>
        <w:spacing w:line="360" w:lineRule="auto"/>
        <w:ind w:right="32"/>
        <w:rPr>
          <w:rFonts w:hint="eastAsia" w:ascii="仿宋" w:hAnsi="仿宋" w:eastAsia="仿宋" w:cs="仿宋"/>
          <w:b w:val="0"/>
          <w:bCs/>
          <w:color w:val="auto"/>
          <w:sz w:val="24"/>
          <w:szCs w:val="24"/>
          <w:highlight w:val="none"/>
        </w:rPr>
      </w:pPr>
    </w:p>
    <w:p w14:paraId="5352557F">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14:paraId="29A0A3B1">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14:paraId="48FC4E65">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14:paraId="38D20FC6">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14:paraId="4CF8C86B">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14:paraId="15C6F405">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14:paraId="4C1D1498">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7"/>
        <w:tblW w:w="8729" w:type="dxa"/>
        <w:tblInd w:w="0" w:type="dxa"/>
        <w:tblLayout w:type="fixed"/>
        <w:tblCellMar>
          <w:top w:w="0" w:type="dxa"/>
          <w:left w:w="108" w:type="dxa"/>
          <w:bottom w:w="0" w:type="dxa"/>
          <w:right w:w="108" w:type="dxa"/>
        </w:tblCellMar>
      </w:tblPr>
      <w:tblGrid>
        <w:gridCol w:w="750"/>
        <w:gridCol w:w="1224"/>
        <w:gridCol w:w="1284"/>
        <w:gridCol w:w="5471"/>
      </w:tblGrid>
      <w:tr w14:paraId="3ACBEB10">
        <w:tblPrEx>
          <w:tblCellMar>
            <w:top w:w="0" w:type="dxa"/>
            <w:left w:w="108" w:type="dxa"/>
            <w:bottom w:w="0" w:type="dxa"/>
            <w:right w:w="108" w:type="dxa"/>
          </w:tblCellMar>
        </w:tblPrEx>
        <w:trPr>
          <w:trHeight w:val="639"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14:paraId="171F5F8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14:paraId="2CE3E8AC">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88E26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811924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56310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5892304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14:paraId="403FFA8D">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82A029">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2E18BD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技术响应程度</w:t>
            </w:r>
            <w:r>
              <w:rPr>
                <w:rFonts w:hint="eastAsia" w:ascii="仿宋" w:hAnsi="仿宋" w:eastAsia="仿宋" w:cs="仿宋"/>
                <w:color w:val="auto"/>
                <w:kern w:val="0"/>
                <w:sz w:val="24"/>
                <w:szCs w:val="24"/>
                <w:highlight w:val="none"/>
                <w:lang w:val="en-US" w:eastAsia="zh-CN"/>
              </w:rPr>
              <w:t>(带▲号条款）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10F2337">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37947280">
            <w:pPr>
              <w:pStyle w:val="8"/>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完全满足采购人需求中带▲的重要技术参数的，得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分；以此类推，每不满足一项带▲的重要技术参数的得分减少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分，当达到</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项或以上时，视为严重偏离本项不得分。</w:t>
            </w:r>
          </w:p>
          <w:p w14:paraId="3761640A">
            <w:pPr>
              <w:pStyle w:val="8"/>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r>
      <w:tr w14:paraId="6331EA73">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3CADA9">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72ED51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技术响应程度(非▲号条款）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682AE69">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61FD01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技术参数要求中不带▲号的一般技术参数，得10分；有一项不带▲号条款负偏离，得8分；有二项不带▲号条款负偏离，得6分；有三项不带▲号条款负偏离，得4分；以此类推，当不带▲号条款负偏离达到5项（含）以上时，视为严重偏离此评分项不得分。</w:t>
            </w:r>
          </w:p>
          <w:p w14:paraId="4EA1D14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14:paraId="2C7C0067">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40F1F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331048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项目总体方案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2A48ED3">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14:paraId="07D9D61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根据各供应商的项目总体方案进行综合评分：</w:t>
            </w:r>
          </w:p>
          <w:p w14:paraId="6EB031B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1.方案整体设计完整、可行，总体架构设计科学合理，描述准确；体系规划符合业务需求，对项目背景、现状及需求的理解全面、细致，可实施性强，得10分；</w:t>
            </w:r>
          </w:p>
          <w:p w14:paraId="179AE07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2.方案整体设计较完整可行，总体架构设计较科学合理，描述较为准确；体系规划基本符合业务需求，对项目背景、现状及需求的理解较为全面、细致，具有一定可操作性，得7分；</w:t>
            </w:r>
          </w:p>
          <w:p w14:paraId="60E1CCB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3.方案整体设计存在不足，总体架构设计不够合理，体系规划与业务需求存在偏差，对项目背景、现状及需求的理解不够完整深入，可操作性较弱，得4分；</w:t>
            </w:r>
          </w:p>
          <w:p w14:paraId="6ACCB50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4.未提供不得分。</w:t>
            </w:r>
          </w:p>
        </w:tc>
      </w:tr>
      <w:tr w14:paraId="19FB4DEC">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A2FEA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452F6B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项目技术方案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BCAFFC9">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7336CD3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根据各供应商的项目技术方案进行综合评分：</w:t>
            </w:r>
          </w:p>
          <w:p w14:paraId="5BC0D0C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1.方案管理体系、技术体系、运营体系等体系规划设计，技术保障措施方案全面、详细，得9分；</w:t>
            </w:r>
          </w:p>
          <w:p w14:paraId="369E0D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2.方案管理体系、技术体系、运营体系等体系规划设计，技术保障措施方案较全面、详细，得6分；</w:t>
            </w:r>
          </w:p>
          <w:p w14:paraId="0145B7F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3.方案管理体系、技术体系、运营体系等体系规划设计，技术保障措施方案差，得3分。</w:t>
            </w:r>
          </w:p>
          <w:p w14:paraId="21A109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4.无提供不得分。</w:t>
            </w:r>
          </w:p>
        </w:tc>
      </w:tr>
      <w:tr w14:paraId="369D9517">
        <w:tblPrEx>
          <w:tblCellMar>
            <w:top w:w="0" w:type="dxa"/>
            <w:left w:w="108" w:type="dxa"/>
            <w:bottom w:w="0" w:type="dxa"/>
            <w:right w:w="108" w:type="dxa"/>
          </w:tblCellMar>
        </w:tblPrEx>
        <w:trPr>
          <w:trHeight w:val="7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6D2D3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70FA74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质量保障 </w:t>
            </w:r>
          </w:p>
          <w:p w14:paraId="17A9297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Hans"/>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9CDF9FF">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73A96B1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根据各供应商的质量保障、项目实施计划的进度控制与效率进行综合评分：</w:t>
            </w:r>
          </w:p>
          <w:p w14:paraId="5BE647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1.质量保障措施得当，进度控制科学合理，计划内容详实，能确保项目高质量、高效率按期完成，得9分；</w:t>
            </w:r>
          </w:p>
          <w:p w14:paraId="6E700B1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2.质量保障措施基本合理，进度控制有效，计划内容较为详实，能在规定时间内完成项目工作，得6分；</w:t>
            </w:r>
          </w:p>
          <w:p w14:paraId="279CD1B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3.质量保障措施与进度控制存在不足，计划内容不够完善，完成项目存在一定风险，得3分；</w:t>
            </w:r>
          </w:p>
          <w:p w14:paraId="0671E87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4.无提供不得分。</w:t>
            </w:r>
          </w:p>
        </w:tc>
      </w:tr>
      <w:tr w14:paraId="792D1914">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550F92">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7E1522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专用工具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153396D">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43FB7F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根据各供应商具备多种网络安全专用工具并取得使用授权（非免费、开源或社区授权）进行综合评分：</w:t>
            </w:r>
          </w:p>
          <w:p w14:paraId="60113F7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1.提供综合漏洞扫描专业工具，得3分；</w:t>
            </w:r>
          </w:p>
          <w:p w14:paraId="43834C6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2.提供恶意代码检测分析专业工具，得3分；</w:t>
            </w:r>
          </w:p>
          <w:p w14:paraId="6CAF30D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3.提供Web应用漏洞扫描专业工具，得2分； </w:t>
            </w:r>
          </w:p>
          <w:p w14:paraId="152199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4.提供渗透测试专业工具，得2分；</w:t>
            </w:r>
          </w:p>
          <w:p w14:paraId="067FE2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5.提供模糊测试专业工具，得2分；</w:t>
            </w:r>
          </w:p>
          <w:p w14:paraId="74DDF56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6.提供网络流量分析专业工具，得2分。</w:t>
            </w:r>
          </w:p>
          <w:p w14:paraId="483321D0">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注：响应时供应商需提供上述工具的授权资料复印件并加盖供应商公章，无提供不得分。</w:t>
            </w:r>
          </w:p>
        </w:tc>
      </w:tr>
      <w:tr w14:paraId="0FF71EEA">
        <w:tblPrEx>
          <w:tblCellMar>
            <w:top w:w="0" w:type="dxa"/>
            <w:left w:w="108" w:type="dxa"/>
            <w:bottom w:w="0" w:type="dxa"/>
            <w:right w:w="108" w:type="dxa"/>
          </w:tblCellMar>
        </w:tblPrEx>
        <w:trPr>
          <w:trHeight w:val="69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4C7D6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ACBA25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 xml:space="preserve">综合技术实力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C677503">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0A4CD37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供应商取得过国家信息安全漏洞共享平台（CNVD）或中国国家信息安全漏洞库（CNNVD）原创漏洞证明。每提供一个证明，得1分。</w:t>
            </w:r>
          </w:p>
          <w:p w14:paraId="5731D0D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lang w:val="en-US" w:eastAsia="zh-CN"/>
              </w:rPr>
              <w:t>注：</w:t>
            </w:r>
            <w:bookmarkStart w:id="0" w:name="OLE_LINK1"/>
            <w:r>
              <w:rPr>
                <w:rFonts w:hint="eastAsia" w:ascii="仿宋" w:hAnsi="仿宋" w:eastAsia="仿宋" w:cs="仿宋"/>
                <w:color w:val="auto"/>
                <w:kern w:val="0"/>
                <w:sz w:val="24"/>
                <w:szCs w:val="24"/>
                <w:highlight w:val="none"/>
                <w:lang w:val="en-US" w:eastAsia="zh-CN"/>
              </w:rPr>
              <w:t>响应时供应商需</w:t>
            </w:r>
            <w:bookmarkEnd w:id="0"/>
            <w:r>
              <w:rPr>
                <w:rFonts w:hint="eastAsia" w:ascii="仿宋" w:hAnsi="仿宋" w:eastAsia="仿宋" w:cs="仿宋"/>
                <w:color w:val="auto"/>
                <w:kern w:val="0"/>
                <w:sz w:val="24"/>
                <w:szCs w:val="24"/>
                <w:highlight w:val="none"/>
                <w:lang w:val="en-US" w:eastAsia="zh-CN"/>
              </w:rPr>
              <w:t>提供原创漏洞证书复印件并加盖公章，无提供不得分。</w:t>
            </w:r>
          </w:p>
        </w:tc>
      </w:tr>
      <w:tr w14:paraId="6FB2AE83">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D8D66E">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97975EC">
            <w:pPr>
              <w:tabs>
                <w:tab w:val="left" w:pos="5580"/>
              </w:tabs>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投标人综合技术实力 </w:t>
            </w:r>
          </w:p>
          <w:p w14:paraId="018C503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宋体" w:hAnsi="宋体" w:eastAsia="宋体" w:cs="宋体"/>
                <w:color w:val="auto"/>
                <w:sz w:val="20"/>
                <w:szCs w:val="20"/>
                <w:highlight w:val="none"/>
              </w:rPr>
              <w:t xml:space="preserve">(5.0分) </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5B48D73">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6E6F24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具有中国合格评定国家认可委员会（CNAS）颁发的有效认可证书（以中国合格评定国家认可委员会颁布的在有效期内的证书为准），满足条件的得5分，不满足或未按要求提供的均不得分。</w:t>
            </w:r>
          </w:p>
          <w:p w14:paraId="4DF9E75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注：响应时供应商需提供资质证书复印件并加盖公章。</w:t>
            </w:r>
          </w:p>
        </w:tc>
      </w:tr>
      <w:tr w14:paraId="72B68C36">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086FB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11FE9D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拟派项目经理情况 </w:t>
            </w:r>
          </w:p>
          <w:p w14:paraId="29D17DA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386D56F2">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18B3395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拟派项目经理（1人）具备以下资质： </w:t>
            </w:r>
          </w:p>
          <w:p w14:paraId="2F5FBE9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1.具有‌公安部信息安全等级保护评估中心颁发的信息安全等级保护测评师中级或以上资质，得4分；</w:t>
            </w:r>
          </w:p>
          <w:p w14:paraId="5004B2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2.具有中国信息安全测评中心颁发的注册信息安全专业人员（CISP）证书，得4分； </w:t>
            </w:r>
          </w:p>
          <w:p w14:paraId="431EC0B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注：响应时供应商需提供相关证书复印件和比选截止日前近半年内任意1个月的社保证明文件，并加盖公章，无提供不得分。</w:t>
            </w:r>
          </w:p>
        </w:tc>
      </w:tr>
      <w:tr w14:paraId="66680BCB">
        <w:tblPrEx>
          <w:tblCellMar>
            <w:top w:w="0" w:type="dxa"/>
            <w:left w:w="108" w:type="dxa"/>
            <w:bottom w:w="0" w:type="dxa"/>
            <w:right w:w="108" w:type="dxa"/>
          </w:tblCellMar>
        </w:tblPrEx>
        <w:trPr>
          <w:trHeight w:val="41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FC9820">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6ED63E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拟派技术团队人员情况</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74B31E0">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6FB9187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本项目团队成员数量至少具备3人（项目经理除外），其中具有CISP证书或等级保护测评师资质证书的成员：</w:t>
            </w:r>
          </w:p>
          <w:p w14:paraId="1D7D0B5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1.仅持有其中一种证书的，每人得1分；</w:t>
            </w:r>
          </w:p>
          <w:p w14:paraId="7077C83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2.同时持有上述两种证书的，每人得2分；</w:t>
            </w:r>
          </w:p>
          <w:p w14:paraId="355A338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3.未持有上述任何证书的，不得分。</w:t>
            </w:r>
          </w:p>
          <w:p w14:paraId="2C88C875">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注：响应时供应商需提供相关证书复印件和比选截止日前近半年内任意1个月的社保证明文件，并加盖公章，无提供不得分。</w:t>
            </w:r>
          </w:p>
        </w:tc>
      </w:tr>
      <w:tr w14:paraId="6DC01158">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3DC556">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735C81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同类业绩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FBA1D40">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14:paraId="42A298A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66B1897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r>
      <w:tr w14:paraId="63CFFA0F">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B85E2A">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2595C3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327D9A9">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14:paraId="659808D6">
            <w:pPr>
              <w:pStyle w:val="8"/>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响应报价得分＝（评审基准价/响应报价）×价格分值</w:t>
            </w:r>
          </w:p>
          <w:p w14:paraId="4E9B4C20">
            <w:pPr>
              <w:pStyle w:val="8"/>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【注：满足比选文件要求且响应价格最低的响应报价为评审基准价】最低报价不是成交的唯一依据。因落实政府采购政策进行价格调整的，以调整后的价格计算评审基准价和响应报价。</w:t>
            </w:r>
          </w:p>
        </w:tc>
      </w:tr>
    </w:tbl>
    <w:p w14:paraId="21B993C0">
      <w:pPr>
        <w:widowControl/>
        <w:jc w:val="center"/>
        <w:rPr>
          <w:rFonts w:hint="eastAsia" w:ascii="仿宋" w:hAnsi="仿宋" w:eastAsia="仿宋" w:cs="仿宋"/>
          <w:color w:val="auto"/>
          <w:kern w:val="0"/>
          <w:sz w:val="24"/>
          <w:szCs w:val="24"/>
          <w:highlight w:val="none"/>
        </w:rPr>
      </w:pPr>
    </w:p>
    <w:p w14:paraId="56550A62">
      <w:pPr>
        <w:widowControl/>
        <w:jc w:val="left"/>
        <w:rPr>
          <w:rFonts w:hint="eastAsia" w:ascii="仿宋" w:hAnsi="仿宋" w:eastAsia="仿宋" w:cs="仿宋"/>
          <w:color w:val="auto"/>
          <w:kern w:val="0"/>
          <w:sz w:val="24"/>
          <w:highlight w:val="none"/>
        </w:rPr>
      </w:pPr>
    </w:p>
    <w:p w14:paraId="62EBD825">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7.确定成交候选供应商</w:t>
      </w:r>
    </w:p>
    <w:p w14:paraId="015BF6EB">
      <w:pPr>
        <w:autoSpaceDE w:val="0"/>
        <w:autoSpaceDN w:val="0"/>
        <w:adjustRightInd w:val="0"/>
        <w:snapToGrid w:val="0"/>
        <w:spacing w:line="360" w:lineRule="auto"/>
        <w:ind w:right="32" w:firstLine="458" w:firstLineChars="191"/>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且响应报价相同的，由评审小组采取随机抽取的方式确定。</w:t>
      </w:r>
    </w:p>
    <w:p w14:paraId="1E010FD8">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公 示</w:t>
      </w:r>
    </w:p>
    <w:p w14:paraId="1382229F">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评审完成确定成交候选供应商后，采购人发布成交公告，并向成交供应商发出《成交通知书》。</w:t>
      </w:r>
    </w:p>
    <w:p w14:paraId="547FB1B2">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14:paraId="2ADA4285">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14:paraId="4A1C5EED">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14:paraId="685AEF0E">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14:paraId="7A1F437C">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14:paraId="15025197">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14:paraId="2C573074">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14:paraId="75A8333E">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14:paraId="53DE8D26">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w:t>
      </w:r>
      <w:r>
        <w:rPr>
          <w:rFonts w:hint="eastAsia" w:ascii="仿宋" w:hAnsi="仿宋" w:eastAsia="仿宋" w:cs="仿宋"/>
          <w:strike w:val="0"/>
          <w:dstrike w:val="0"/>
          <w:color w:val="auto"/>
          <w:sz w:val="24"/>
          <w:highlight w:val="none"/>
          <w:lang w:eastAsia="zh-CN"/>
        </w:rPr>
        <w:t>审</w:t>
      </w:r>
      <w:r>
        <w:rPr>
          <w:rFonts w:hint="eastAsia" w:ascii="仿宋" w:hAnsi="仿宋" w:eastAsia="仿宋" w:cs="仿宋"/>
          <w:strike w:val="0"/>
          <w:dstrike w:val="0"/>
          <w:color w:val="auto"/>
          <w:sz w:val="24"/>
          <w:highlight w:val="none"/>
        </w:rPr>
        <w:t>过程的结果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14:paraId="20DE0EF3">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14:paraId="6B2A5246">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4B0B83AE">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）供应商提出质疑应当提交质疑函和必要的证明材料(包括证明材料清单、证明文件及获取途径说明)。质疑函应当包括下列内容：</w:t>
      </w:r>
    </w:p>
    <w:p w14:paraId="44E26527">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14:paraId="265F8960">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14:paraId="0AA69BF8">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14:paraId="77DE658E">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14:paraId="27931808">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14:paraId="27AC53C4">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14:paraId="2BF92C56">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14:paraId="5AFAFBC7">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14:paraId="7FB97B57">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14:paraId="3F615850">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）供应商捏造事实、提供虚假材料或者以非法手段取得证明材料进行质疑或投诉的，予以驳回，并列入黑名单。</w:t>
      </w:r>
    </w:p>
    <w:p w14:paraId="293514A7">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14:paraId="10F5C754">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14:paraId="32332C52">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14:paraId="55278E0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14:paraId="6E283750">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731E478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14:paraId="3E12F08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14:paraId="1DF590C3">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14:paraId="0737EF66">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14:paraId="2ACDE72E">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14:paraId="0B50E36F">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14:paraId="446C122F">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85BA974">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14:paraId="600A7E17">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14:paraId="2989F6D0">
      <w:pPr>
        <w:snapToGrid w:val="0"/>
        <w:spacing w:line="500" w:lineRule="exact"/>
        <w:jc w:val="center"/>
        <w:rPr>
          <w:rFonts w:hint="eastAsia" w:ascii="仿宋" w:hAnsi="仿宋" w:eastAsia="仿宋" w:cs="仿宋"/>
          <w:b/>
          <w:bCs/>
          <w:color w:val="auto"/>
          <w:sz w:val="48"/>
          <w:szCs w:val="48"/>
          <w:highlight w:val="none"/>
        </w:rPr>
      </w:pPr>
    </w:p>
    <w:p w14:paraId="1C5E5ED3">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14:paraId="5FC04622">
      <w:pPr>
        <w:spacing w:line="360" w:lineRule="auto"/>
        <w:ind w:right="480"/>
        <w:jc w:val="center"/>
        <w:rPr>
          <w:rFonts w:ascii="宋体"/>
          <w:bCs/>
          <w:color w:val="auto"/>
          <w:sz w:val="24"/>
          <w:highlight w:val="none"/>
        </w:rPr>
      </w:pPr>
    </w:p>
    <w:tbl>
      <w:tblPr>
        <w:tblStyle w:val="17"/>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14:paraId="396320CA">
        <w:tblPrEx>
          <w:tblCellMar>
            <w:top w:w="0" w:type="dxa"/>
            <w:left w:w="108" w:type="dxa"/>
            <w:bottom w:w="0" w:type="dxa"/>
            <w:right w:w="108" w:type="dxa"/>
          </w:tblCellMar>
        </w:tblPrEx>
        <w:trPr>
          <w:trHeight w:val="446" w:hRule="atLeast"/>
        </w:trPr>
        <w:tc>
          <w:tcPr>
            <w:tcW w:w="6629" w:type="dxa"/>
            <w:noWrap w:val="0"/>
            <w:vAlign w:val="top"/>
          </w:tcPr>
          <w:p w14:paraId="74DC7F79">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14:paraId="72D5A083">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14:paraId="446C82C2">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14:paraId="5402CCD9">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14:paraId="25AABC1D">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14:paraId="31221097">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14:paraId="341A815F">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14:paraId="2853EAA2">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14:paraId="67F4C834">
      <w:pPr>
        <w:spacing w:line="360" w:lineRule="auto"/>
        <w:jc w:val="center"/>
        <w:rPr>
          <w:rFonts w:ascii="宋体"/>
          <w:b/>
          <w:color w:val="auto"/>
          <w:sz w:val="44"/>
          <w:szCs w:val="44"/>
          <w:highlight w:val="none"/>
        </w:rPr>
      </w:pPr>
    </w:p>
    <w:p w14:paraId="0419F974">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14:paraId="659AEBD5">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14:paraId="5BA960DF">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2025年网络安全等级保护测评服务</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采购</w:t>
      </w:r>
      <w:r>
        <w:rPr>
          <w:rFonts w:hint="eastAsia" w:ascii="宋体" w:hAnsi="宋体"/>
          <w:color w:val="auto"/>
          <w:sz w:val="24"/>
          <w:highlight w:val="none"/>
        </w:rPr>
        <w:t>项目编号</w:t>
      </w:r>
      <w:r>
        <w:rPr>
          <w:rFonts w:hint="eastAsia" w:ascii="宋体" w:hAnsi="宋体"/>
          <w:color w:val="auto"/>
          <w:sz w:val="24"/>
          <w:highlight w:val="none"/>
          <w:lang w:eastAsia="zh-CN"/>
        </w:rPr>
        <w:t>：</w:t>
      </w:r>
      <w:r>
        <w:rPr>
          <w:rFonts w:hint="eastAsia" w:ascii="仿宋" w:hAnsi="仿宋" w:eastAsia="仿宋" w:cs="仿宋"/>
          <w:color w:val="auto"/>
          <w:sz w:val="28"/>
          <w:szCs w:val="28"/>
          <w:highlight w:val="none"/>
          <w:lang w:eastAsia="zh-CN"/>
        </w:rPr>
        <w:t>ZCB-YN-2025055</w:t>
      </w:r>
      <w:r>
        <w:rPr>
          <w:rFonts w:hint="eastAsia" w:ascii="宋体" w:hAnsi="宋体"/>
          <w:color w:val="auto"/>
          <w:sz w:val="24"/>
          <w:highlight w:val="none"/>
        </w:rPr>
        <w:t>）的</w:t>
      </w:r>
      <w:r>
        <w:rPr>
          <w:rFonts w:hint="eastAsia" w:ascii="宋体" w:hAnsi="宋体"/>
          <w:color w:val="auto"/>
          <w:sz w:val="24"/>
          <w:highlight w:val="none"/>
          <w:lang w:val="en-US"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14:paraId="2D00E035">
      <w:pPr>
        <w:pStyle w:val="21"/>
        <w:numPr>
          <w:ilvl w:val="0"/>
          <w:numId w:val="3"/>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14:paraId="1AE1B16A">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进行的专项技术服务，并支付相应的技术服务报酬。</w:t>
      </w:r>
    </w:p>
    <w:p w14:paraId="1F0C0E5B">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1.技术服务的目标：</w:t>
      </w:r>
    </w:p>
    <w:p w14:paraId="56B6096A">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2.技术服务的内容：</w:t>
      </w:r>
    </w:p>
    <w:p w14:paraId="67F0AEEA">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3.技术服务的方式：</w:t>
      </w:r>
    </w:p>
    <w:p w14:paraId="4BF3E4F9">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4.非售后服务内容：由甲乙双方另行协商约定。</w:t>
      </w:r>
    </w:p>
    <w:p w14:paraId="439EE7AA">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本项目要求交付文档如下：</w:t>
      </w:r>
    </w:p>
    <w:p w14:paraId="33E572E5">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14:paraId="667DC279">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14:paraId="079D6766">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合同总额包括服务过程产生的人工、工具使用、各项税费及合同实施过程中的应预见和不可预见费用等完成合同规定责任和义务、达到合同目的的一切费用及企业利润。</w:t>
      </w:r>
    </w:p>
    <w:p w14:paraId="5B59A8ED">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14:paraId="7087EB0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14:paraId="1754E95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1.服务期限：</w:t>
      </w:r>
      <w:r>
        <w:rPr>
          <w:rFonts w:hint="eastAsia" w:ascii="宋体" w:hAnsi="宋体"/>
          <w:color w:val="auto"/>
          <w:sz w:val="24"/>
          <w:highlight w:val="none"/>
          <w:lang w:val="zh-CN" w:eastAsia="zh-CN"/>
        </w:rPr>
        <w:t>签订合同后</w:t>
      </w:r>
      <w:r>
        <w:rPr>
          <w:rFonts w:hint="eastAsia" w:ascii="宋体" w:hAnsi="宋体"/>
          <w:color w:val="auto"/>
          <w:sz w:val="24"/>
          <w:highlight w:val="none"/>
          <w:lang w:val="en-US" w:eastAsia="zh-CN"/>
        </w:rPr>
        <w:t>6个月</w:t>
      </w:r>
      <w:r>
        <w:rPr>
          <w:rFonts w:hint="eastAsia" w:ascii="宋体" w:hAnsi="宋体"/>
          <w:color w:val="auto"/>
          <w:sz w:val="24"/>
          <w:highlight w:val="none"/>
          <w:lang w:val="zh-CN" w:eastAsia="zh-CN"/>
        </w:rPr>
        <w:t>内完成所有服务内容</w:t>
      </w:r>
      <w:r>
        <w:rPr>
          <w:rFonts w:hint="eastAsia" w:ascii="宋体" w:hAnsi="宋体"/>
          <w:color w:val="auto"/>
          <w:sz w:val="24"/>
          <w:highlight w:val="none"/>
        </w:rPr>
        <w:t>。</w:t>
      </w:r>
    </w:p>
    <w:p w14:paraId="7E1542E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2.地点：甲方指定地点</w:t>
      </w:r>
    </w:p>
    <w:p w14:paraId="75032ACC">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14:paraId="2A9F2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w:t>
      </w:r>
      <w:r>
        <w:rPr>
          <w:rFonts w:hint="eastAsia" w:ascii="宋体" w:hAnsi="宋体"/>
          <w:color w:val="auto"/>
          <w:sz w:val="24"/>
          <w:highlight w:val="none"/>
          <w:lang w:val="zh-CN" w:eastAsia="zh-CN"/>
        </w:rPr>
        <w:t xml:space="preserve">第一期：合同签订后由乙方开具服务发票，收到相应款项发票后10个工作日内支付合同总额的40％。 </w:t>
      </w:r>
    </w:p>
    <w:p w14:paraId="05F8C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zh-CN"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val="zh-CN" w:eastAsia="zh-CN"/>
        </w:rPr>
        <w:t>第二期：本期金额为合同总额30%，乙方完成风险梳理服务后，提交《整改问题清单》或《风险梳理报告》，在收到相应款项发票后10个工作日内支付当期金额。</w:t>
      </w:r>
    </w:p>
    <w:p w14:paraId="1165B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zh-CN"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val="zh-CN" w:eastAsia="zh-CN"/>
        </w:rPr>
        <w:t>第三期：本期金额为合同总额30%，乙方完成等保测评工作，提交《网络安全等级保护测评报告》，且协助完成在公安部门备案，取得测评报告备案回执，在收到相应款项发票后10个工作日内支付当期金额。</w:t>
      </w:r>
    </w:p>
    <w:p w14:paraId="59358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zh-CN"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val="zh-CN" w:eastAsia="zh-CN"/>
        </w:rPr>
        <w:t>支付方式采用银行转账方式，支付前均需提供相应款项的发票。</w:t>
      </w:r>
    </w:p>
    <w:p w14:paraId="26DA905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14:paraId="04EBCD9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14:paraId="1EE282A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14:paraId="5AF52BD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14:paraId="053138D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14:paraId="4C4458B3">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14:paraId="182FC486">
      <w:pPr>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14:paraId="558FA281">
      <w:pPr>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14:paraId="5DFED5A4">
      <w:pPr>
        <w:spacing w:line="4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七、验收</w:t>
      </w:r>
    </w:p>
    <w:p w14:paraId="609AC4F1">
      <w:pPr>
        <w:tabs>
          <w:tab w:val="left" w:pos="900"/>
        </w:tabs>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w:t>
      </w:r>
    </w:p>
    <w:p w14:paraId="5BF08C11">
      <w:pPr>
        <w:tabs>
          <w:tab w:val="left" w:pos="900"/>
        </w:tabs>
        <w:spacing w:line="460" w:lineRule="exact"/>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w:t>
      </w:r>
    </w:p>
    <w:p w14:paraId="41CA1DF3">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14:paraId="3CD538E1">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14:paraId="4F15BB5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14:paraId="4607E8D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14:paraId="5D012ED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14:paraId="262D6E8F">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14:paraId="77D8E37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14:paraId="782E3AB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14:paraId="3B27E40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14:paraId="16C73BB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14:paraId="42ED6EB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14:paraId="215DA95E">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14:paraId="553A0B5E">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14:paraId="6463B499">
      <w:pPr>
        <w:tabs>
          <w:tab w:val="left" w:pos="824"/>
        </w:tabs>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14:paraId="0BE76CBB">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14:paraId="402C0391">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14:paraId="0037B200">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14:paraId="0895411B">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14:paraId="31BD7AEB">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14:paraId="05307135">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14:paraId="50B4CA70">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14:paraId="3D9160C2">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14:paraId="59E9F9F6">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14:paraId="30D9293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14:paraId="3ED60A6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14:paraId="6A786A0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14:paraId="3092355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14:paraId="1CC98F6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14:paraId="7A96885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14:paraId="40FFACC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14:paraId="23D0C515">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14:paraId="44A9ADB0">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14:paraId="7B0C7747">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14:paraId="4266DA11">
      <w:pPr>
        <w:numPr>
          <w:ilvl w:val="0"/>
          <w:numId w:val="4"/>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14:paraId="229F28ED">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14:paraId="18082584">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14:paraId="1EF3415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14:paraId="7145F5F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w:t>
      </w:r>
      <w:r>
        <w:rPr>
          <w:rFonts w:hint="eastAsia" w:ascii="宋体" w:hAnsi="宋体"/>
          <w:color w:val="auto"/>
          <w:sz w:val="24"/>
          <w:highlight w:val="none"/>
          <w:lang w:eastAsia="zh-CN"/>
        </w:rPr>
        <w:t>地</w:t>
      </w:r>
      <w:r>
        <w:rPr>
          <w:rFonts w:hint="eastAsia" w:ascii="宋体" w:hAnsi="宋体"/>
          <w:color w:val="auto"/>
          <w:sz w:val="24"/>
          <w:highlight w:val="none"/>
        </w:rPr>
        <w:t>向对方汇报，交流项目的进展情况。</w:t>
      </w:r>
      <w:r>
        <w:rPr>
          <w:rFonts w:ascii="宋体" w:hAnsi="宋体"/>
          <w:color w:val="auto"/>
          <w:sz w:val="24"/>
          <w:highlight w:val="none"/>
        </w:rPr>
        <w:t xml:space="preserve">                                           </w:t>
      </w:r>
    </w:p>
    <w:p w14:paraId="0425CB29">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14:paraId="683557C8">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14:paraId="36714C4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14:paraId="457435B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14:paraId="73036B31">
      <w:pPr>
        <w:pStyle w:val="2"/>
        <w:rPr>
          <w:rFonts w:hint="eastAsia" w:ascii="宋体" w:hAnsi="宋体"/>
          <w:color w:val="auto"/>
          <w:sz w:val="24"/>
          <w:highlight w:val="none"/>
        </w:rPr>
      </w:pPr>
    </w:p>
    <w:p w14:paraId="4F3D4E75">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14:paraId="31217EDC">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lang w:val="en-US" w:eastAsia="zh-CN"/>
        </w:rPr>
        <w:t>法定代表人</w:t>
      </w:r>
    </w:p>
    <w:p w14:paraId="15E2098C">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14:paraId="51DFE3AF">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14:paraId="0E4928E9">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14:paraId="36E53986">
      <w:pPr>
        <w:rPr>
          <w:rFonts w:hint="eastAsia" w:ascii="宋体" w:hAnsi="宋体" w:eastAsia="宋体" w:cs="宋体"/>
          <w:color w:val="auto"/>
          <w:highlight w:val="none"/>
        </w:rPr>
      </w:pPr>
    </w:p>
    <w:p w14:paraId="2E0EEF00">
      <w:pPr>
        <w:pStyle w:val="2"/>
        <w:rPr>
          <w:rFonts w:hint="eastAsia" w:ascii="宋体" w:hAnsi="宋体" w:eastAsia="宋体" w:cs="宋体"/>
          <w:color w:val="auto"/>
          <w:highlight w:val="none"/>
        </w:rPr>
      </w:pPr>
    </w:p>
    <w:p w14:paraId="5495FAF6">
      <w:pPr>
        <w:pStyle w:val="3"/>
        <w:numPr>
          <w:ilvl w:val="0"/>
          <w:numId w:val="0"/>
        </w:numPr>
        <w:jc w:val="left"/>
        <w:rPr>
          <w:rFonts w:hint="eastAsia" w:ascii="宋体" w:hAnsi="宋体" w:eastAsia="宋体" w:cs="宋体"/>
          <w:color w:val="auto"/>
          <w:sz w:val="28"/>
          <w:szCs w:val="30"/>
          <w:highlight w:val="none"/>
        </w:rPr>
      </w:pPr>
    </w:p>
    <w:p w14:paraId="509A9C07">
      <w:pPr>
        <w:pStyle w:val="3"/>
        <w:numPr>
          <w:ilvl w:val="0"/>
          <w:numId w:val="0"/>
        </w:numPr>
        <w:jc w:val="left"/>
        <w:rPr>
          <w:rFonts w:hint="eastAsia" w:ascii="宋体" w:hAnsi="宋体" w:eastAsia="宋体" w:cs="宋体"/>
          <w:color w:val="auto"/>
          <w:sz w:val="28"/>
          <w:szCs w:val="30"/>
          <w:highlight w:val="none"/>
        </w:rPr>
      </w:pPr>
    </w:p>
    <w:p w14:paraId="3CA84488">
      <w:pPr>
        <w:pStyle w:val="3"/>
        <w:numPr>
          <w:ilvl w:val="0"/>
          <w:numId w:val="0"/>
        </w:numPr>
        <w:jc w:val="left"/>
        <w:rPr>
          <w:rFonts w:hint="eastAsia" w:ascii="宋体" w:hAnsi="宋体" w:eastAsia="宋体" w:cs="宋体"/>
          <w:color w:val="auto"/>
          <w:sz w:val="28"/>
          <w:szCs w:val="30"/>
          <w:highlight w:val="none"/>
        </w:rPr>
      </w:pPr>
    </w:p>
    <w:p w14:paraId="4CA05AD4">
      <w:pPr>
        <w:pStyle w:val="3"/>
        <w:numPr>
          <w:ilvl w:val="0"/>
          <w:numId w:val="0"/>
        </w:numPr>
        <w:jc w:val="left"/>
        <w:rPr>
          <w:rFonts w:hint="eastAsia" w:ascii="宋体" w:hAnsi="宋体" w:eastAsia="宋体" w:cs="宋体"/>
          <w:color w:val="auto"/>
          <w:sz w:val="28"/>
          <w:szCs w:val="30"/>
          <w:highlight w:val="none"/>
        </w:rPr>
      </w:pPr>
    </w:p>
    <w:p w14:paraId="31976403">
      <w:pPr>
        <w:pStyle w:val="3"/>
        <w:numPr>
          <w:ilvl w:val="0"/>
          <w:numId w:val="0"/>
        </w:numPr>
        <w:jc w:val="left"/>
        <w:rPr>
          <w:rFonts w:hint="eastAsia" w:ascii="宋体" w:hAnsi="宋体" w:eastAsia="宋体" w:cs="宋体"/>
          <w:color w:val="auto"/>
          <w:sz w:val="28"/>
          <w:szCs w:val="30"/>
          <w:highlight w:val="none"/>
        </w:rPr>
      </w:pPr>
    </w:p>
    <w:p w14:paraId="0F9A6B74">
      <w:pPr>
        <w:pStyle w:val="3"/>
        <w:numPr>
          <w:ilvl w:val="0"/>
          <w:numId w:val="0"/>
        </w:numPr>
        <w:jc w:val="left"/>
        <w:rPr>
          <w:rFonts w:hint="eastAsia" w:ascii="宋体" w:hAnsi="宋体" w:eastAsia="宋体" w:cs="宋体"/>
          <w:color w:val="auto"/>
          <w:sz w:val="28"/>
          <w:szCs w:val="30"/>
          <w:highlight w:val="none"/>
        </w:rPr>
      </w:pPr>
    </w:p>
    <w:p w14:paraId="3255F412">
      <w:pPr>
        <w:pStyle w:val="3"/>
        <w:numPr>
          <w:ilvl w:val="0"/>
          <w:numId w:val="0"/>
        </w:numPr>
        <w:jc w:val="left"/>
        <w:rPr>
          <w:rFonts w:hint="eastAsia" w:ascii="宋体" w:hAnsi="宋体" w:eastAsia="宋体" w:cs="宋体"/>
          <w:color w:val="auto"/>
          <w:sz w:val="28"/>
          <w:szCs w:val="30"/>
          <w:highlight w:val="none"/>
        </w:rPr>
      </w:pPr>
    </w:p>
    <w:p w14:paraId="64E7420A">
      <w:pPr>
        <w:pStyle w:val="3"/>
        <w:numPr>
          <w:ilvl w:val="0"/>
          <w:numId w:val="0"/>
        </w:numPr>
        <w:jc w:val="left"/>
        <w:rPr>
          <w:rFonts w:hint="eastAsia" w:ascii="宋体" w:hAnsi="宋体" w:eastAsia="宋体" w:cs="宋体"/>
          <w:color w:val="auto"/>
          <w:sz w:val="28"/>
          <w:szCs w:val="30"/>
          <w:highlight w:val="none"/>
        </w:rPr>
      </w:pPr>
    </w:p>
    <w:p w14:paraId="2BB65648">
      <w:pPr>
        <w:pStyle w:val="3"/>
        <w:numPr>
          <w:ilvl w:val="0"/>
          <w:numId w:val="0"/>
        </w:numPr>
        <w:jc w:val="left"/>
        <w:rPr>
          <w:rFonts w:hint="eastAsia" w:ascii="宋体" w:hAnsi="宋体" w:eastAsia="宋体" w:cs="宋体"/>
          <w:color w:val="auto"/>
          <w:sz w:val="28"/>
          <w:szCs w:val="30"/>
          <w:highlight w:val="none"/>
        </w:rPr>
      </w:pPr>
    </w:p>
    <w:p w14:paraId="7F0EC0FA">
      <w:pPr>
        <w:pStyle w:val="3"/>
        <w:numPr>
          <w:ilvl w:val="0"/>
          <w:numId w:val="0"/>
        </w:numPr>
        <w:jc w:val="left"/>
        <w:rPr>
          <w:rFonts w:hint="eastAsia" w:ascii="宋体" w:hAnsi="宋体" w:eastAsia="宋体" w:cs="宋体"/>
          <w:color w:val="auto"/>
          <w:sz w:val="28"/>
          <w:szCs w:val="30"/>
          <w:highlight w:val="none"/>
        </w:rPr>
      </w:pPr>
    </w:p>
    <w:p w14:paraId="2785388E">
      <w:pPr>
        <w:pStyle w:val="3"/>
        <w:numPr>
          <w:ilvl w:val="0"/>
          <w:numId w:val="0"/>
        </w:numPr>
        <w:jc w:val="left"/>
        <w:rPr>
          <w:rFonts w:hint="eastAsia" w:ascii="宋体" w:hAnsi="宋体" w:eastAsia="宋体" w:cs="宋体"/>
          <w:color w:val="auto"/>
          <w:sz w:val="28"/>
          <w:szCs w:val="30"/>
          <w:highlight w:val="none"/>
        </w:rPr>
      </w:pPr>
    </w:p>
    <w:p w14:paraId="606430B8">
      <w:pPr>
        <w:pStyle w:val="3"/>
        <w:numPr>
          <w:ilvl w:val="0"/>
          <w:numId w:val="0"/>
        </w:numPr>
        <w:jc w:val="left"/>
        <w:rPr>
          <w:rFonts w:hint="eastAsia" w:ascii="宋体" w:hAnsi="宋体" w:eastAsia="宋体" w:cs="宋体"/>
          <w:color w:val="auto"/>
          <w:sz w:val="28"/>
          <w:szCs w:val="30"/>
          <w:highlight w:val="none"/>
        </w:rPr>
      </w:pPr>
    </w:p>
    <w:p w14:paraId="29769648">
      <w:pPr>
        <w:pStyle w:val="3"/>
        <w:numPr>
          <w:ilvl w:val="0"/>
          <w:numId w:val="0"/>
        </w:numPr>
        <w:jc w:val="left"/>
        <w:rPr>
          <w:rFonts w:hint="eastAsia" w:ascii="宋体" w:hAnsi="宋体" w:eastAsia="宋体" w:cs="宋体"/>
          <w:color w:val="auto"/>
          <w:sz w:val="28"/>
          <w:szCs w:val="30"/>
          <w:highlight w:val="none"/>
        </w:rPr>
      </w:pPr>
    </w:p>
    <w:p w14:paraId="71757405">
      <w:pPr>
        <w:pStyle w:val="3"/>
        <w:numPr>
          <w:ilvl w:val="0"/>
          <w:numId w:val="0"/>
        </w:numPr>
        <w:jc w:val="left"/>
        <w:rPr>
          <w:rFonts w:hint="eastAsia" w:ascii="宋体" w:hAnsi="宋体" w:eastAsia="宋体" w:cs="宋体"/>
          <w:color w:val="auto"/>
          <w:sz w:val="28"/>
          <w:szCs w:val="30"/>
          <w:highlight w:val="none"/>
        </w:rPr>
      </w:pPr>
    </w:p>
    <w:p w14:paraId="6C89322D">
      <w:pPr>
        <w:rPr>
          <w:rFonts w:hint="eastAsia" w:ascii="宋体" w:hAnsi="宋体" w:eastAsia="宋体" w:cs="宋体"/>
          <w:color w:val="auto"/>
          <w:sz w:val="28"/>
          <w:szCs w:val="30"/>
          <w:highlight w:val="none"/>
        </w:rPr>
      </w:pPr>
    </w:p>
    <w:p w14:paraId="583BB8BA">
      <w:pPr>
        <w:pStyle w:val="2"/>
        <w:rPr>
          <w:rFonts w:hint="eastAsia"/>
          <w:color w:val="auto"/>
        </w:rPr>
      </w:pPr>
    </w:p>
    <w:p w14:paraId="6BE9DC01">
      <w:pPr>
        <w:pStyle w:val="3"/>
        <w:numPr>
          <w:ilvl w:val="0"/>
          <w:numId w:val="0"/>
        </w:numPr>
        <w:jc w:val="left"/>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附件一：项目验收报告</w:t>
      </w:r>
    </w:p>
    <w:p w14:paraId="7F5E9F7B">
      <w:pPr>
        <w:adjustRightInd w:val="0"/>
        <w:snapToGrid w:val="0"/>
        <w:spacing w:after="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项目验收报告</w:t>
      </w:r>
    </w:p>
    <w:p w14:paraId="0C565DEE">
      <w:pPr>
        <w:adjustRightInd w:val="0"/>
        <w:snapToGrid w:val="0"/>
        <w:spacing w:after="200"/>
        <w:ind w:right="844"/>
        <w:jc w:val="center"/>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年    月    日</w:t>
      </w:r>
    </w:p>
    <w:tbl>
      <w:tblPr>
        <w:tblStyle w:val="17"/>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985"/>
        <w:gridCol w:w="4396"/>
      </w:tblGrid>
      <w:tr w14:paraId="08FA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700CD637">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23CDA547">
            <w:pPr>
              <w:adjustRightInd w:val="0"/>
              <w:snapToGrid w:val="0"/>
              <w:spacing w:after="200"/>
              <w:ind w:firstLine="2860" w:firstLineChars="13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医院</w:t>
            </w:r>
          </w:p>
        </w:tc>
      </w:tr>
      <w:tr w14:paraId="391D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507CE896">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合同号</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3B25F34E">
            <w:pPr>
              <w:adjustRightInd w:val="0"/>
              <w:snapToGrid w:val="0"/>
              <w:spacing w:after="200"/>
              <w:jc w:val="center"/>
              <w:rPr>
                <w:rFonts w:hint="eastAsia" w:ascii="宋体" w:hAnsi="宋体" w:eastAsia="宋体" w:cs="宋体"/>
                <w:color w:val="auto"/>
                <w:sz w:val="22"/>
                <w:highlight w:val="none"/>
              </w:rPr>
            </w:pPr>
          </w:p>
        </w:tc>
      </w:tr>
      <w:tr w14:paraId="402B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7AD2AFFA">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合同名称</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01E2B83D">
            <w:pPr>
              <w:adjustRightInd w:val="0"/>
              <w:snapToGrid w:val="0"/>
              <w:spacing w:after="200"/>
              <w:jc w:val="center"/>
              <w:rPr>
                <w:rFonts w:hint="eastAsia" w:ascii="宋体" w:hAnsi="宋体" w:eastAsia="宋体" w:cs="宋体"/>
                <w:color w:val="auto"/>
                <w:sz w:val="22"/>
                <w:highlight w:val="none"/>
              </w:rPr>
            </w:pPr>
          </w:p>
        </w:tc>
      </w:tr>
      <w:tr w14:paraId="68B4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0D4A9455">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甲方项目负责人</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5A5A9286">
            <w:pPr>
              <w:adjustRightInd w:val="0"/>
              <w:snapToGrid w:val="0"/>
              <w:spacing w:after="200"/>
              <w:jc w:val="center"/>
              <w:rPr>
                <w:rFonts w:hint="eastAsia" w:ascii="宋体" w:hAnsi="宋体" w:eastAsia="宋体" w:cs="宋体"/>
                <w:color w:val="auto"/>
                <w:sz w:val="22"/>
                <w:highlight w:val="none"/>
              </w:rPr>
            </w:pPr>
          </w:p>
        </w:tc>
      </w:tr>
      <w:tr w14:paraId="397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1E88EB14">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乙方项目负责人</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28206F74">
            <w:pPr>
              <w:adjustRightInd w:val="0"/>
              <w:snapToGrid w:val="0"/>
              <w:spacing w:after="200"/>
              <w:jc w:val="center"/>
              <w:rPr>
                <w:rFonts w:hint="eastAsia" w:ascii="宋体" w:hAnsi="宋体" w:eastAsia="宋体" w:cs="宋体"/>
                <w:color w:val="auto"/>
                <w:sz w:val="22"/>
                <w:highlight w:val="none"/>
              </w:rPr>
            </w:pPr>
          </w:p>
        </w:tc>
      </w:tr>
      <w:tr w14:paraId="52B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251B1E22">
            <w:pPr>
              <w:adjustRightInd w:val="0"/>
              <w:snapToGrid w:val="0"/>
              <w:spacing w:after="200"/>
              <w:jc w:val="center"/>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验收参加人员</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308223FA">
            <w:pPr>
              <w:adjustRightInd w:val="0"/>
              <w:snapToGrid w:val="0"/>
              <w:spacing w:after="20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甲方：</w:t>
            </w:r>
          </w:p>
          <w:p w14:paraId="7D0E4B26">
            <w:pPr>
              <w:adjustRightInd w:val="0"/>
              <w:snapToGrid w:val="0"/>
              <w:spacing w:after="200"/>
              <w:jc w:val="left"/>
              <w:rPr>
                <w:rFonts w:hint="eastAsia" w:ascii="宋体" w:hAnsi="宋体" w:eastAsia="宋体" w:cs="宋体"/>
                <w:color w:val="auto"/>
                <w:sz w:val="22"/>
                <w:highlight w:val="none"/>
              </w:rPr>
            </w:pPr>
            <w:r>
              <w:rPr>
                <w:rFonts w:hint="eastAsia" w:ascii="宋体" w:hAnsi="宋体" w:eastAsia="宋体" w:cs="宋体"/>
                <w:color w:val="auto"/>
                <w:sz w:val="22"/>
                <w:szCs w:val="22"/>
                <w:highlight w:val="none"/>
              </w:rPr>
              <w:t>乙方：</w:t>
            </w:r>
          </w:p>
        </w:tc>
      </w:tr>
      <w:tr w14:paraId="1124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79" w:type="dxa"/>
            <w:gridSpan w:val="3"/>
            <w:tcBorders>
              <w:top w:val="single" w:color="auto" w:sz="4" w:space="0"/>
              <w:left w:val="single" w:color="auto" w:sz="4" w:space="0"/>
              <w:bottom w:val="single" w:color="auto" w:sz="4" w:space="0"/>
              <w:right w:val="single" w:color="auto" w:sz="4" w:space="0"/>
            </w:tcBorders>
            <w:noWrap w:val="0"/>
            <w:vAlign w:val="center"/>
          </w:tcPr>
          <w:p w14:paraId="5560C420">
            <w:pPr>
              <w:adjustRightInd w:val="0"/>
              <w:snapToGrid w:val="0"/>
              <w:spacing w:after="20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主要完成工作</w:t>
            </w:r>
          </w:p>
        </w:tc>
      </w:tr>
      <w:tr w14:paraId="7129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8079" w:type="dxa"/>
            <w:gridSpan w:val="3"/>
            <w:tcBorders>
              <w:top w:val="single" w:color="auto" w:sz="4" w:space="0"/>
              <w:left w:val="single" w:color="auto" w:sz="4" w:space="0"/>
              <w:bottom w:val="single" w:color="auto" w:sz="4" w:space="0"/>
              <w:right w:val="single" w:color="auto" w:sz="4" w:space="0"/>
            </w:tcBorders>
            <w:noWrap w:val="0"/>
            <w:vAlign w:val="center"/>
          </w:tcPr>
          <w:p w14:paraId="5C41EBB0">
            <w:pPr>
              <w:adjustRightInd w:val="0"/>
              <w:snapToGrid w:val="0"/>
              <w:spacing w:after="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1.乙方协助甲方，完成项目入场前的软件、硬件准备工作。</w:t>
            </w:r>
          </w:p>
          <w:p w14:paraId="64743C3D">
            <w:pPr>
              <w:adjustRightInd w:val="0"/>
              <w:snapToGrid w:val="0"/>
              <w:spacing w:after="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2.乙方系统经安装调试符合《销售合同》的要求。</w:t>
            </w:r>
          </w:p>
          <w:p w14:paraId="1FDF7FB0">
            <w:pPr>
              <w:adjustRightInd w:val="0"/>
              <w:snapToGrid w:val="0"/>
              <w:spacing w:after="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3.乙方完成甲方相关应用人员及维护人员的培训工作。</w:t>
            </w:r>
          </w:p>
          <w:p w14:paraId="7501E8AF">
            <w:pPr>
              <w:adjustRightInd w:val="0"/>
              <w:snapToGrid w:val="0"/>
              <w:spacing w:after="200"/>
              <w:jc w:val="left"/>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4.乙方在项目撤场阶段与甲方信息科或临床科室项目负责人已完成相关文档资料移交。</w:t>
            </w:r>
          </w:p>
        </w:tc>
      </w:tr>
      <w:tr w14:paraId="68C8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698" w:type="dxa"/>
            <w:tcBorders>
              <w:top w:val="single" w:color="auto" w:sz="4" w:space="0"/>
              <w:left w:val="single" w:color="auto" w:sz="4" w:space="0"/>
              <w:bottom w:val="single" w:color="auto" w:sz="4" w:space="0"/>
              <w:right w:val="single" w:color="auto" w:sz="4" w:space="0"/>
            </w:tcBorders>
            <w:noWrap w:val="0"/>
            <w:vAlign w:val="center"/>
          </w:tcPr>
          <w:p w14:paraId="0C012E28">
            <w:pPr>
              <w:adjustRightInd w:val="0"/>
              <w:snapToGrid w:val="0"/>
              <w:spacing w:after="20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甲方验收意见</w:t>
            </w:r>
          </w:p>
        </w:tc>
        <w:tc>
          <w:tcPr>
            <w:tcW w:w="5381" w:type="dxa"/>
            <w:gridSpan w:val="2"/>
            <w:tcBorders>
              <w:top w:val="single" w:color="auto" w:sz="4" w:space="0"/>
              <w:left w:val="single" w:color="auto" w:sz="4" w:space="0"/>
              <w:bottom w:val="single" w:color="auto" w:sz="4" w:space="0"/>
              <w:right w:val="single" w:color="auto" w:sz="4" w:space="0"/>
            </w:tcBorders>
            <w:noWrap w:val="0"/>
            <w:vAlign w:val="center"/>
          </w:tcPr>
          <w:p w14:paraId="46A747BB">
            <w:pPr>
              <w:adjustRightInd w:val="0"/>
              <w:snapToGrid w:val="0"/>
              <w:spacing w:after="200"/>
              <w:jc w:val="center"/>
              <w:rPr>
                <w:rFonts w:hint="eastAsia" w:ascii="宋体" w:hAnsi="宋体" w:eastAsia="宋体" w:cs="宋体"/>
                <w:color w:val="auto"/>
                <w:sz w:val="22"/>
                <w:highlight w:val="none"/>
              </w:rPr>
            </w:pPr>
          </w:p>
        </w:tc>
      </w:tr>
      <w:tr w14:paraId="3686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3683" w:type="dxa"/>
            <w:gridSpan w:val="2"/>
            <w:tcBorders>
              <w:top w:val="single" w:color="auto" w:sz="4" w:space="0"/>
              <w:left w:val="single" w:color="auto" w:sz="4" w:space="0"/>
              <w:bottom w:val="single" w:color="auto" w:sz="4" w:space="0"/>
              <w:right w:val="single" w:color="auto" w:sz="4" w:space="0"/>
            </w:tcBorders>
            <w:noWrap w:val="0"/>
            <w:vAlign w:val="center"/>
          </w:tcPr>
          <w:p w14:paraId="33CBA62E">
            <w:pPr>
              <w:adjustRightInd w:val="0"/>
              <w:snapToGrid w:val="0"/>
              <w:spacing w:after="20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甲方代表签字（盖章）</w:t>
            </w:r>
          </w:p>
        </w:tc>
        <w:tc>
          <w:tcPr>
            <w:tcW w:w="4396" w:type="dxa"/>
            <w:tcBorders>
              <w:top w:val="single" w:color="auto" w:sz="4" w:space="0"/>
              <w:left w:val="single" w:color="auto" w:sz="4" w:space="0"/>
              <w:bottom w:val="single" w:color="auto" w:sz="4" w:space="0"/>
              <w:right w:val="single" w:color="auto" w:sz="4" w:space="0"/>
            </w:tcBorders>
            <w:noWrap w:val="0"/>
            <w:vAlign w:val="center"/>
          </w:tcPr>
          <w:p w14:paraId="48E566A3">
            <w:pPr>
              <w:adjustRightInd w:val="0"/>
              <w:snapToGrid w:val="0"/>
              <w:spacing w:after="200"/>
              <w:jc w:val="center"/>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乙方代表签字（盖章）</w:t>
            </w:r>
          </w:p>
        </w:tc>
      </w:tr>
    </w:tbl>
    <w:p w14:paraId="61B9D68F">
      <w:pPr>
        <w:rPr>
          <w:color w:val="auto"/>
          <w:highlight w:val="none"/>
        </w:rPr>
      </w:pPr>
      <w:r>
        <w:rPr>
          <w:rFonts w:hint="eastAsia" w:ascii="宋体" w:hAnsi="宋体" w:eastAsia="宋体" w:cs="宋体"/>
          <w:b/>
          <w:color w:val="auto"/>
          <w:sz w:val="36"/>
          <w:highlight w:val="none"/>
        </w:rPr>
        <w:br w:type="page"/>
      </w:r>
    </w:p>
    <w:p w14:paraId="3397EA95">
      <w:pPr>
        <w:pStyle w:val="6"/>
        <w:rPr>
          <w:color w:val="auto"/>
          <w:highlight w:val="none"/>
        </w:rPr>
      </w:pPr>
    </w:p>
    <w:p w14:paraId="0E740E56">
      <w:pPr>
        <w:pStyle w:val="6"/>
        <w:rPr>
          <w:color w:val="auto"/>
          <w:highlight w:val="none"/>
        </w:rPr>
      </w:pPr>
    </w:p>
    <w:p w14:paraId="778857D2">
      <w:pPr>
        <w:pStyle w:val="2"/>
        <w:rPr>
          <w:color w:val="auto"/>
          <w:highlight w:val="none"/>
        </w:rPr>
      </w:pPr>
    </w:p>
    <w:p w14:paraId="5494B5CF">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14:paraId="703542A0">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14:paraId="30F171FB">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14:paraId="7BB86F06">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14:paraId="0642A960">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14:paraId="579E8A4E">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14:paraId="0657D2F0">
      <w:pPr>
        <w:spacing w:line="360" w:lineRule="auto"/>
        <w:ind w:left="-930" w:firstLine="480"/>
        <w:rPr>
          <w:rFonts w:ascii="仿宋" w:hAnsi="仿宋" w:eastAsia="仿宋" w:cs="仿宋"/>
          <w:b/>
          <w:bCs/>
          <w:color w:val="auto"/>
          <w:sz w:val="24"/>
          <w:highlight w:val="none"/>
          <w:u w:val="single"/>
        </w:rPr>
      </w:pPr>
    </w:p>
    <w:p w14:paraId="53D9DE19">
      <w:pPr>
        <w:spacing w:line="360" w:lineRule="auto"/>
        <w:ind w:left="-930" w:firstLine="480"/>
        <w:rPr>
          <w:rFonts w:ascii="仿宋" w:hAnsi="仿宋" w:eastAsia="仿宋" w:cs="仿宋"/>
          <w:b/>
          <w:bCs/>
          <w:color w:val="auto"/>
          <w:sz w:val="24"/>
          <w:highlight w:val="none"/>
          <w:u w:val="single"/>
        </w:rPr>
      </w:pPr>
    </w:p>
    <w:p w14:paraId="655A16A0">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14:paraId="276DA72E">
      <w:pPr>
        <w:pStyle w:val="11"/>
        <w:adjustRightInd w:val="0"/>
        <w:snapToGrid w:val="0"/>
        <w:spacing w:line="360" w:lineRule="auto"/>
        <w:jc w:val="center"/>
        <w:rPr>
          <w:rFonts w:hint="eastAsia" w:ascii="仿宋" w:hAnsi="仿宋" w:eastAsia="仿宋" w:cs="仿宋"/>
          <w:b/>
          <w:color w:val="auto"/>
          <w:kern w:val="0"/>
          <w:sz w:val="72"/>
          <w:szCs w:val="72"/>
          <w:highlight w:val="none"/>
        </w:rPr>
      </w:pPr>
    </w:p>
    <w:p w14:paraId="28992EDE">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14:paraId="41988690">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14:paraId="618EDABD">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14:paraId="5A099C05">
      <w:pPr>
        <w:pStyle w:val="11"/>
        <w:adjustRightInd w:val="0"/>
        <w:snapToGrid w:val="0"/>
        <w:spacing w:line="360" w:lineRule="auto"/>
        <w:rPr>
          <w:rFonts w:hint="eastAsia" w:ascii="仿宋" w:hAnsi="仿宋" w:eastAsia="仿宋" w:cs="仿宋"/>
          <w:b/>
          <w:color w:val="auto"/>
          <w:kern w:val="0"/>
          <w:sz w:val="24"/>
          <w:szCs w:val="24"/>
          <w:highlight w:val="none"/>
        </w:rPr>
      </w:pPr>
    </w:p>
    <w:p w14:paraId="696604AB">
      <w:pPr>
        <w:pStyle w:val="11"/>
        <w:adjustRightInd w:val="0"/>
        <w:snapToGrid w:val="0"/>
        <w:spacing w:line="440" w:lineRule="exact"/>
        <w:rPr>
          <w:rFonts w:hint="eastAsia" w:ascii="仿宋" w:hAnsi="仿宋" w:eastAsia="仿宋" w:cs="仿宋"/>
          <w:b/>
          <w:color w:val="auto"/>
          <w:kern w:val="0"/>
          <w:sz w:val="24"/>
          <w:szCs w:val="24"/>
          <w:highlight w:val="none"/>
        </w:rPr>
      </w:pPr>
    </w:p>
    <w:p w14:paraId="59B4CF0B">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14:paraId="58EE7594">
      <w:pPr>
        <w:pStyle w:val="11"/>
        <w:spacing w:line="360" w:lineRule="auto"/>
        <w:rPr>
          <w:rFonts w:hint="eastAsia" w:ascii="仿宋" w:hAnsi="仿宋" w:eastAsia="仿宋" w:cs="仿宋"/>
          <w:b/>
          <w:color w:val="auto"/>
          <w:sz w:val="28"/>
          <w:szCs w:val="28"/>
          <w:highlight w:val="none"/>
        </w:rPr>
      </w:pPr>
    </w:p>
    <w:p w14:paraId="7005572C">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14:paraId="08925C7A">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136DF19C">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14:paraId="58DA64CC">
      <w:pPr>
        <w:pStyle w:val="11"/>
        <w:adjustRightInd w:val="0"/>
        <w:snapToGrid w:val="0"/>
        <w:spacing w:line="440" w:lineRule="exact"/>
        <w:rPr>
          <w:rFonts w:hint="eastAsia" w:ascii="仿宋" w:hAnsi="仿宋" w:eastAsia="仿宋" w:cs="仿宋"/>
          <w:b/>
          <w:color w:val="auto"/>
          <w:kern w:val="0"/>
          <w:sz w:val="24"/>
          <w:szCs w:val="24"/>
          <w:highlight w:val="none"/>
        </w:rPr>
      </w:pPr>
    </w:p>
    <w:p w14:paraId="17A79390">
      <w:pPr>
        <w:pStyle w:val="11"/>
        <w:adjustRightInd w:val="0"/>
        <w:snapToGrid w:val="0"/>
        <w:spacing w:line="440" w:lineRule="exact"/>
        <w:rPr>
          <w:rFonts w:hint="eastAsia" w:ascii="仿宋" w:hAnsi="仿宋" w:eastAsia="仿宋" w:cs="仿宋"/>
          <w:b/>
          <w:color w:val="auto"/>
          <w:kern w:val="0"/>
          <w:sz w:val="24"/>
          <w:szCs w:val="24"/>
          <w:highlight w:val="none"/>
        </w:rPr>
      </w:pPr>
    </w:p>
    <w:p w14:paraId="0AD6CF70">
      <w:pPr>
        <w:pStyle w:val="11"/>
        <w:adjustRightInd w:val="0"/>
        <w:snapToGrid w:val="0"/>
        <w:spacing w:line="440" w:lineRule="exact"/>
        <w:rPr>
          <w:rFonts w:hint="eastAsia" w:ascii="仿宋" w:hAnsi="仿宋" w:eastAsia="仿宋" w:cs="仿宋"/>
          <w:b/>
          <w:color w:val="auto"/>
          <w:kern w:val="0"/>
          <w:sz w:val="24"/>
          <w:szCs w:val="24"/>
          <w:highlight w:val="none"/>
        </w:rPr>
      </w:pPr>
    </w:p>
    <w:p w14:paraId="7AF5B438">
      <w:pPr>
        <w:pStyle w:val="11"/>
        <w:adjustRightInd w:val="0"/>
        <w:snapToGrid w:val="0"/>
        <w:spacing w:line="440" w:lineRule="exact"/>
        <w:rPr>
          <w:rFonts w:hint="eastAsia" w:ascii="仿宋" w:hAnsi="仿宋" w:eastAsia="仿宋" w:cs="仿宋"/>
          <w:b/>
          <w:color w:val="auto"/>
          <w:kern w:val="0"/>
          <w:sz w:val="24"/>
          <w:szCs w:val="24"/>
          <w:highlight w:val="none"/>
        </w:rPr>
      </w:pPr>
    </w:p>
    <w:p w14:paraId="1958E16A">
      <w:pPr>
        <w:pStyle w:val="11"/>
        <w:adjustRightInd w:val="0"/>
        <w:snapToGrid w:val="0"/>
        <w:spacing w:line="440" w:lineRule="exact"/>
        <w:rPr>
          <w:rFonts w:hint="eastAsia" w:ascii="仿宋" w:hAnsi="仿宋" w:eastAsia="仿宋" w:cs="仿宋"/>
          <w:b/>
          <w:color w:val="auto"/>
          <w:kern w:val="0"/>
          <w:sz w:val="24"/>
          <w:szCs w:val="24"/>
          <w:highlight w:val="none"/>
        </w:rPr>
      </w:pPr>
    </w:p>
    <w:p w14:paraId="161A5ED9">
      <w:pPr>
        <w:pStyle w:val="11"/>
        <w:adjustRightInd w:val="0"/>
        <w:snapToGrid w:val="0"/>
        <w:spacing w:line="440" w:lineRule="exact"/>
        <w:rPr>
          <w:rFonts w:hint="eastAsia" w:ascii="仿宋" w:hAnsi="仿宋" w:eastAsia="仿宋" w:cs="仿宋"/>
          <w:b/>
          <w:color w:val="auto"/>
          <w:kern w:val="0"/>
          <w:sz w:val="24"/>
          <w:szCs w:val="24"/>
          <w:highlight w:val="none"/>
        </w:rPr>
      </w:pPr>
    </w:p>
    <w:p w14:paraId="0F5196A7">
      <w:pPr>
        <w:pStyle w:val="11"/>
        <w:adjustRightInd w:val="0"/>
        <w:snapToGrid w:val="0"/>
        <w:spacing w:line="440" w:lineRule="exact"/>
        <w:rPr>
          <w:rFonts w:hint="eastAsia" w:ascii="仿宋" w:hAnsi="仿宋" w:eastAsia="仿宋" w:cs="仿宋"/>
          <w:b/>
          <w:color w:val="auto"/>
          <w:kern w:val="0"/>
          <w:sz w:val="24"/>
          <w:szCs w:val="24"/>
          <w:highlight w:val="none"/>
        </w:rPr>
      </w:pPr>
    </w:p>
    <w:p w14:paraId="41E4CC7B">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14:paraId="7872FF77">
      <w:pPr>
        <w:pStyle w:val="11"/>
        <w:adjustRightInd w:val="0"/>
        <w:snapToGrid w:val="0"/>
        <w:spacing w:line="440" w:lineRule="exact"/>
        <w:rPr>
          <w:rFonts w:hint="eastAsia" w:ascii="仿宋" w:hAnsi="仿宋" w:eastAsia="仿宋" w:cs="仿宋"/>
          <w:b/>
          <w:color w:val="auto"/>
          <w:kern w:val="0"/>
          <w:sz w:val="24"/>
          <w:szCs w:val="24"/>
          <w:highlight w:val="none"/>
        </w:rPr>
      </w:pPr>
    </w:p>
    <w:p w14:paraId="177FC32E">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14:paraId="577B3802">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7"/>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14:paraId="1A92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14:paraId="63E048DF">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14:paraId="03F19CFF">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14:paraId="4C957822">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14:paraId="445E205A">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14:paraId="717D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46" w:type="dxa"/>
            <w:vMerge w:val="restart"/>
            <w:noWrap w:val="0"/>
            <w:vAlign w:val="center"/>
          </w:tcPr>
          <w:p w14:paraId="5C98BFCC">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14:paraId="32E0E9D1">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14:paraId="655E9EC7">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w:t>
            </w:r>
            <w:r>
              <w:rPr>
                <w:rFonts w:hint="eastAsia" w:ascii="仿宋" w:hAnsi="仿宋" w:eastAsia="仿宋" w:cs="仿宋"/>
                <w:color w:val="auto"/>
                <w:szCs w:val="21"/>
                <w:highlight w:val="none"/>
                <w:lang w:eastAsia="zh-CN"/>
              </w:rPr>
              <w:t>法定代表人</w:t>
            </w:r>
            <w:r>
              <w:rPr>
                <w:rFonts w:hint="eastAsia" w:ascii="仿宋" w:hAnsi="仿宋" w:eastAsia="仿宋" w:cs="仿宋"/>
                <w:color w:val="auto"/>
                <w:szCs w:val="21"/>
                <w:highlight w:val="none"/>
              </w:rPr>
              <w:t>或其他组织（提供营业执照等证明文件）；</w:t>
            </w:r>
          </w:p>
        </w:tc>
        <w:tc>
          <w:tcPr>
            <w:tcW w:w="1849" w:type="dxa"/>
            <w:noWrap w:val="0"/>
            <w:vAlign w:val="center"/>
          </w:tcPr>
          <w:p w14:paraId="4C86ACA6">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15EFEE3E">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178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11665B6">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76252BE2">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14:paraId="7AD5F34E">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14:paraId="138CC98A">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15986591">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4F6D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61BCF81">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710F9FEE">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14:paraId="7105BA38">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14:paraId="7BCD230C">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5FDC1219">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4CC5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16E5B930">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68E71D85">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14:paraId="7235581E">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14:paraId="5EA0754C">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20B52326">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318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5F388922">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64A6A576">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14:paraId="71C3320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14:paraId="16996428">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17965C84">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45DB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184B588">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7363DD58">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14:paraId="399DD6C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14:paraId="523C1C10">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1094C398">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7F5D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B6CE5A5">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5851F163">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14:paraId="31B8C54F">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14:paraId="65E5A87A">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253056D8">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11BF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5EE032BE">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522AC5D6">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14:paraId="6CCB967E">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14:paraId="175DB3AD">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7E3D7B48">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792F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0B9F3F29">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48A776A0">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14:paraId="5830D55B">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14:paraId="525DC23C">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3460AA58">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3A4D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E39E883">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6F07913E">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14:paraId="37E55C59">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14:paraId="6A66D977">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782740D3">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06D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FC57FF6">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66479DB7">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14:paraId="66B56A14">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48中小企业声明函，未按要求提供声明函的将导致响应无效）。本项目中小企业划分标准所属行业为：软件和信息技术服务业。</w:t>
            </w:r>
          </w:p>
        </w:tc>
        <w:tc>
          <w:tcPr>
            <w:tcW w:w="1849" w:type="dxa"/>
            <w:noWrap w:val="0"/>
            <w:vAlign w:val="center"/>
          </w:tcPr>
          <w:p w14:paraId="29D0437C">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14:paraId="41647215">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14:paraId="3106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14:paraId="3F2F2DBB">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14:paraId="2D9F299D">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14:paraId="4C4FD6B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14:paraId="4A305D9B">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09B165A1">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14:paraId="358F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14:paraId="7D6FAA86">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14:paraId="545A56D8">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14:paraId="3C32690E">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14:paraId="7A651D67">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04CEF45D">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14:paraId="11AE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640CE5D8">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14:paraId="7A2A2959">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14:paraId="57A74312">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14:paraId="63E95C82">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14:paraId="5E3BC99D">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14:paraId="52A8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2A0E57C9">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14:paraId="22514275">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14:paraId="6503BE6E">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14:paraId="27D61049">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22CDF2B0">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3326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754CBE75">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14:paraId="27497BE9">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14:paraId="1D3BA5EC">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14:paraId="7A4BAA2F">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1175D021">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2028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580B2821">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14:paraId="1E94B976">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14:paraId="457F4A9A">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14:paraId="55D80D93">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14:paraId="41DF8678">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14:paraId="7819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14:paraId="15061E05">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14:paraId="573A104B">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14:paraId="3A974370">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14:paraId="51BBA2DF">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14:paraId="604BE6B5">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14:paraId="6B3BD1E4">
      <w:pPr>
        <w:rPr>
          <w:rFonts w:hint="eastAsia"/>
          <w:color w:val="auto"/>
          <w:highlight w:val="none"/>
        </w:rPr>
      </w:pPr>
    </w:p>
    <w:p w14:paraId="5D72A070">
      <w:pPr>
        <w:pStyle w:val="9"/>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14:paraId="7F605954">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08EA63F2">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FAFCE98">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6BA9687">
      <w:pPr>
        <w:adjustRightInd w:val="0"/>
        <w:snapToGrid w:val="0"/>
        <w:spacing w:line="300" w:lineRule="auto"/>
        <w:rPr>
          <w:rFonts w:hint="eastAsia" w:ascii="仿宋" w:hAnsi="仿宋" w:eastAsia="仿宋" w:cs="仿宋"/>
          <w:color w:val="auto"/>
          <w:sz w:val="24"/>
          <w:highlight w:val="none"/>
        </w:rPr>
      </w:pPr>
    </w:p>
    <w:p w14:paraId="32BF1579">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7"/>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5364"/>
        <w:gridCol w:w="1560"/>
      </w:tblGrid>
      <w:tr w14:paraId="3371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23" w:type="dxa"/>
            <w:noWrap w:val="0"/>
            <w:vAlign w:val="center"/>
          </w:tcPr>
          <w:p w14:paraId="7D92E50B">
            <w:pPr>
              <w:pStyle w:val="22"/>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14:paraId="3ABD3EA5">
            <w:pPr>
              <w:pStyle w:val="22"/>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364" w:type="dxa"/>
            <w:noWrap w:val="0"/>
            <w:vAlign w:val="center"/>
          </w:tcPr>
          <w:p w14:paraId="198BCB2A">
            <w:pPr>
              <w:pStyle w:val="22"/>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60" w:type="dxa"/>
            <w:noWrap w:val="0"/>
            <w:vAlign w:val="center"/>
          </w:tcPr>
          <w:p w14:paraId="5263A235">
            <w:pPr>
              <w:pStyle w:val="22"/>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14:paraId="4C6B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14:paraId="65A6847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技术响应程度</w:t>
            </w:r>
            <w:r>
              <w:rPr>
                <w:rFonts w:hint="eastAsia" w:ascii="仿宋" w:hAnsi="仿宋" w:eastAsia="仿宋" w:cs="仿宋"/>
                <w:color w:val="auto"/>
                <w:kern w:val="0"/>
                <w:sz w:val="24"/>
                <w:szCs w:val="24"/>
                <w:highlight w:val="none"/>
                <w:lang w:val="en-US" w:eastAsia="zh-CN"/>
              </w:rPr>
              <w:t>(带▲号条款）</w:t>
            </w:r>
          </w:p>
        </w:tc>
        <w:tc>
          <w:tcPr>
            <w:tcW w:w="5364" w:type="dxa"/>
            <w:noWrap w:val="0"/>
            <w:vAlign w:val="center"/>
          </w:tcPr>
          <w:p w14:paraId="621E029D">
            <w:pPr>
              <w:pStyle w:val="8"/>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完全满足采购人需求中带▲的重要技术参数的，得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分；以此类推，每不满足一项带▲的重要技术参数的得分减少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分，当达到</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项或以上时，视为严重偏离本项不得分。</w:t>
            </w:r>
          </w:p>
          <w:p w14:paraId="5B59B76A">
            <w:pPr>
              <w:pStyle w:val="8"/>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c>
          <w:tcPr>
            <w:tcW w:w="1560" w:type="dxa"/>
            <w:noWrap w:val="0"/>
            <w:vAlign w:val="center"/>
          </w:tcPr>
          <w:p w14:paraId="5BD963C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7B9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14:paraId="7EF3EAF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技术响应程度(非▲号条款）</w:t>
            </w:r>
          </w:p>
        </w:tc>
        <w:tc>
          <w:tcPr>
            <w:tcW w:w="5364" w:type="dxa"/>
            <w:noWrap w:val="0"/>
            <w:vAlign w:val="center"/>
          </w:tcPr>
          <w:p w14:paraId="4300D75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技术参数要求中不带▲号的一般技术参数，得10分；有一项不带▲号条款负偏离，得8分；有二项不带▲号条款负偏离，得6分；有三项不带▲号条款负偏离，得4分；以此类推，当不带▲号条款负偏离达到5项（含）以上时，视为严重偏离此评分项不得分。</w:t>
            </w:r>
          </w:p>
          <w:p w14:paraId="01FE7AD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c>
          <w:tcPr>
            <w:tcW w:w="1560" w:type="dxa"/>
            <w:noWrap w:val="0"/>
            <w:vAlign w:val="center"/>
          </w:tcPr>
          <w:p w14:paraId="65673C3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7C8B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14:paraId="5006894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 xml:space="preserve">项目总体方案 </w:t>
            </w:r>
          </w:p>
        </w:tc>
        <w:tc>
          <w:tcPr>
            <w:tcW w:w="5364" w:type="dxa"/>
            <w:noWrap w:val="0"/>
            <w:vAlign w:val="top"/>
          </w:tcPr>
          <w:p w14:paraId="0EE4819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根据各供应商的项目总体方案进行综合评分：</w:t>
            </w:r>
          </w:p>
          <w:p w14:paraId="1458C53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1.方案整体设计完整、可行，总体架构设计科学合理，描述准确；体系规划符合业务需求，对项目背景、现状及需求的理解全面、细致，可实施性强，得10分；</w:t>
            </w:r>
          </w:p>
          <w:p w14:paraId="3A44F07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2.方案整体设计较完整可行，总体架构设计较科学合理，描述较为准确；体系规划基本符合业务需求，对项目背景、现状及需求的理解较为全面、细致，具有一定可操作性，得7分；</w:t>
            </w:r>
          </w:p>
          <w:p w14:paraId="2ACEE68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3.方案整体设计存在不足，总体架构设计不够合理，体系规划与业务需求存在偏差，对项目背景、现状及需求的理解不够完整深入，可操作性较弱，得4分；</w:t>
            </w:r>
          </w:p>
          <w:p w14:paraId="72CB035E">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4.未提供不得分。</w:t>
            </w:r>
          </w:p>
        </w:tc>
        <w:tc>
          <w:tcPr>
            <w:tcW w:w="1560" w:type="dxa"/>
            <w:noWrap w:val="0"/>
            <w:vAlign w:val="center"/>
          </w:tcPr>
          <w:p w14:paraId="4AEFC646">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3C6E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23" w:type="dxa"/>
            <w:noWrap w:val="0"/>
            <w:vAlign w:val="center"/>
          </w:tcPr>
          <w:p w14:paraId="19A1FCD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 xml:space="preserve">项目技术方案 </w:t>
            </w:r>
          </w:p>
        </w:tc>
        <w:tc>
          <w:tcPr>
            <w:tcW w:w="5364" w:type="dxa"/>
            <w:noWrap w:val="0"/>
            <w:vAlign w:val="center"/>
          </w:tcPr>
          <w:p w14:paraId="4C2261C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根据各供应商的项目技术方案进行综合评分：</w:t>
            </w:r>
          </w:p>
          <w:p w14:paraId="40FBF67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1.方案管理体系、技术体系、运营体系等体系规划设计，技术保障措施方案全面、详细，得9分；</w:t>
            </w:r>
          </w:p>
          <w:p w14:paraId="36AB46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2.方案管理体系、技术体系、运营体系等体系规划设计，技术保障措施方案较全面、详细，得6分；</w:t>
            </w:r>
          </w:p>
          <w:p w14:paraId="35EA4AD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3.方案管理体系、技术体系、运营体系等体系规划设计，技术保障措施方案差，得3分。</w:t>
            </w:r>
          </w:p>
          <w:p w14:paraId="499E0325">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4.无提供不得分。</w:t>
            </w:r>
          </w:p>
        </w:tc>
        <w:tc>
          <w:tcPr>
            <w:tcW w:w="1560" w:type="dxa"/>
            <w:noWrap w:val="0"/>
            <w:vAlign w:val="center"/>
          </w:tcPr>
          <w:p w14:paraId="36144BA5">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701A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7D39C59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质量保障 </w:t>
            </w:r>
          </w:p>
          <w:p w14:paraId="5F09C86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p>
        </w:tc>
        <w:tc>
          <w:tcPr>
            <w:tcW w:w="5364" w:type="dxa"/>
            <w:noWrap w:val="0"/>
            <w:vAlign w:val="center"/>
          </w:tcPr>
          <w:p w14:paraId="51879B6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根据各供应商的质量保障、项目实施计划的进度控制与效率进行综合评分：</w:t>
            </w:r>
          </w:p>
          <w:p w14:paraId="6463F0B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1.质量保障措施得当，进度控制科学合理，计划内容详实，能确保项目高质量、高效率按期完成，得9分；</w:t>
            </w:r>
          </w:p>
          <w:p w14:paraId="133C813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2.质量保障措施基本合理，进度控制有效，计划内容较为详实，能在规定时间内完成项目工作，得6分；</w:t>
            </w:r>
          </w:p>
          <w:p w14:paraId="2D0A4D4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3.质量保障措施与进度控制存在不足，计划内容不够完善，完成项目存在一定风险，得3分；</w:t>
            </w:r>
          </w:p>
          <w:p w14:paraId="77BFAE2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4.无提供不得分。</w:t>
            </w:r>
          </w:p>
        </w:tc>
        <w:tc>
          <w:tcPr>
            <w:tcW w:w="1560" w:type="dxa"/>
            <w:noWrap w:val="0"/>
            <w:vAlign w:val="center"/>
          </w:tcPr>
          <w:p w14:paraId="27A1EF53">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40FB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347673F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 xml:space="preserve">专用工具 </w:t>
            </w:r>
          </w:p>
        </w:tc>
        <w:tc>
          <w:tcPr>
            <w:tcW w:w="5364" w:type="dxa"/>
            <w:noWrap w:val="0"/>
            <w:vAlign w:val="center"/>
          </w:tcPr>
          <w:p w14:paraId="707C098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根据各供应商具备多种网络安全专用工具并取得使用授权（非免费、开源或社区授权）进行综合评分：</w:t>
            </w:r>
          </w:p>
          <w:p w14:paraId="7BFC049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1.提供综合漏洞扫描专业工具，得3分；</w:t>
            </w:r>
          </w:p>
          <w:p w14:paraId="1FC7CC7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2.提供恶意代码检测分析专业工具，得3分；</w:t>
            </w:r>
          </w:p>
          <w:p w14:paraId="08B6A3C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3.提供Web应用漏洞扫描专业工具，得2分； </w:t>
            </w:r>
          </w:p>
          <w:p w14:paraId="606A90A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4.提供渗透测试专业工具，得2分；</w:t>
            </w:r>
          </w:p>
          <w:p w14:paraId="5EE2DF6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5.提供模糊测试专业工具，得2分；</w:t>
            </w:r>
          </w:p>
          <w:p w14:paraId="43F4A8C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6.提供网络流量分析专业工具，得2分。</w:t>
            </w:r>
          </w:p>
          <w:p w14:paraId="3CE7C475">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注：响应时供应商需提供上述工具的授权资料复印件并加盖供应商公章，无提供不得分。</w:t>
            </w:r>
          </w:p>
        </w:tc>
        <w:tc>
          <w:tcPr>
            <w:tcW w:w="1560" w:type="dxa"/>
            <w:noWrap w:val="0"/>
            <w:vAlign w:val="center"/>
          </w:tcPr>
          <w:p w14:paraId="2BF51A3A">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6BA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2EB9C70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rPr>
              <w:t xml:space="preserve">综合技术实力 </w:t>
            </w:r>
          </w:p>
        </w:tc>
        <w:tc>
          <w:tcPr>
            <w:tcW w:w="5364" w:type="dxa"/>
            <w:noWrap w:val="0"/>
            <w:vAlign w:val="center"/>
          </w:tcPr>
          <w:p w14:paraId="37F6E27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供应商取得过国家信息安全漏洞共享平台（CNVD）或中国国家信息安全漏洞库（CNNVD）原创漏洞证明。每提供一个证明，得1分。</w:t>
            </w:r>
          </w:p>
          <w:p w14:paraId="2631B3CE">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注：响应时供应商需提供原创漏洞证书复印件并加盖公章，无提供不得分。</w:t>
            </w:r>
          </w:p>
        </w:tc>
        <w:tc>
          <w:tcPr>
            <w:tcW w:w="1560" w:type="dxa"/>
            <w:noWrap w:val="0"/>
            <w:vAlign w:val="center"/>
          </w:tcPr>
          <w:p w14:paraId="1B8A942F">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278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154EC045">
            <w:pPr>
              <w:tabs>
                <w:tab w:val="left" w:pos="5580"/>
              </w:tabs>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投标人综合技术实力 </w:t>
            </w:r>
          </w:p>
          <w:p w14:paraId="16D8D5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宋体" w:hAnsi="宋体" w:eastAsia="宋体" w:cs="宋体"/>
                <w:color w:val="auto"/>
                <w:sz w:val="20"/>
                <w:szCs w:val="20"/>
                <w:highlight w:val="none"/>
              </w:rPr>
              <w:t xml:space="preserve">(5.0分) </w:t>
            </w:r>
          </w:p>
        </w:tc>
        <w:tc>
          <w:tcPr>
            <w:tcW w:w="5364" w:type="dxa"/>
            <w:noWrap w:val="0"/>
            <w:vAlign w:val="center"/>
          </w:tcPr>
          <w:p w14:paraId="088446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具有中国合格评定国家认可委员会（CNAS）颁发的有效认可证书（以中国合格评定国家认可委员会颁布的在有效期内的证书为准），满足条件的得5分，不满足或未按要求提供的均不得分。</w:t>
            </w:r>
          </w:p>
          <w:p w14:paraId="5D2AF8F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注：响应时供应商需提供资质证书复印件并加盖公章。</w:t>
            </w:r>
          </w:p>
        </w:tc>
        <w:tc>
          <w:tcPr>
            <w:tcW w:w="1560" w:type="dxa"/>
            <w:noWrap w:val="0"/>
            <w:vAlign w:val="center"/>
          </w:tcPr>
          <w:p w14:paraId="5E8312CA">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6602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38D56A9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拟派项目经理情况 </w:t>
            </w:r>
          </w:p>
          <w:p w14:paraId="0A5C4F6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p>
        </w:tc>
        <w:tc>
          <w:tcPr>
            <w:tcW w:w="5364" w:type="dxa"/>
            <w:noWrap w:val="0"/>
            <w:vAlign w:val="center"/>
          </w:tcPr>
          <w:p w14:paraId="2008CD3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拟派项目经理（1人）具备以下资质： </w:t>
            </w:r>
          </w:p>
          <w:p w14:paraId="6F28793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1.具有‌公安部信息安全等级保护评估中心颁发的信息安全等级保护测评师中级或以上资质，得4分；</w:t>
            </w:r>
          </w:p>
          <w:p w14:paraId="68DF38A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2.具有中国信息安全测评中心颁发的注册信息安全专业人员（CISP）证书，得4分； </w:t>
            </w:r>
          </w:p>
          <w:p w14:paraId="7D697932">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注：响应时供应商需提供相关证书复印件和比选截止日前近半年内任意1个月的社保证明文件，并加盖公章，无提供不得分。</w:t>
            </w:r>
          </w:p>
        </w:tc>
        <w:tc>
          <w:tcPr>
            <w:tcW w:w="1560" w:type="dxa"/>
            <w:noWrap w:val="0"/>
            <w:vAlign w:val="center"/>
          </w:tcPr>
          <w:p w14:paraId="48EE81D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47F4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5CF9B3B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拟派技术团队人员情况</w:t>
            </w:r>
          </w:p>
        </w:tc>
        <w:tc>
          <w:tcPr>
            <w:tcW w:w="5364" w:type="dxa"/>
            <w:noWrap w:val="0"/>
            <w:vAlign w:val="center"/>
          </w:tcPr>
          <w:p w14:paraId="676B6E7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本项目团队成员数量至少具备3人（项目经理除外），其中具有CISP证书或等级保护测评师资质证书的成员：</w:t>
            </w:r>
          </w:p>
          <w:p w14:paraId="4F87AB8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1.仅持有其中一种证书的，每人得1分；</w:t>
            </w:r>
          </w:p>
          <w:p w14:paraId="2A5F2A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2.同时持有上述两种证书的，每人得2分；</w:t>
            </w:r>
          </w:p>
          <w:p w14:paraId="377A783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3.未持有上述任何证书的，不得分。</w:t>
            </w:r>
          </w:p>
          <w:p w14:paraId="6D8451F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注：响应时供应商需提供相关证书复印件和比选截止日前近半年内任意1个月的社保证明文件，并加盖公章，无提供不得分。</w:t>
            </w:r>
          </w:p>
        </w:tc>
        <w:tc>
          <w:tcPr>
            <w:tcW w:w="1560" w:type="dxa"/>
            <w:noWrap w:val="0"/>
            <w:vAlign w:val="center"/>
          </w:tcPr>
          <w:p w14:paraId="13F3EE8C">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162F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14:paraId="5334EDD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同类业绩</w:t>
            </w:r>
          </w:p>
        </w:tc>
        <w:tc>
          <w:tcPr>
            <w:tcW w:w="5364" w:type="dxa"/>
            <w:noWrap w:val="0"/>
            <w:vAlign w:val="center"/>
          </w:tcPr>
          <w:p w14:paraId="3B7FD32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根据供应商提供的2022年1月1日至今的同类项目业绩情况进行评分，每提供一个业绩得2分，本项最高得6分。 </w:t>
            </w:r>
          </w:p>
          <w:p w14:paraId="42CA5D6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1560" w:type="dxa"/>
            <w:noWrap w:val="0"/>
            <w:vAlign w:val="center"/>
          </w:tcPr>
          <w:p w14:paraId="42BCADC9">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14:paraId="49D3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0" w:type="auto"/>
            <w:noWrap w:val="0"/>
            <w:vAlign w:val="center"/>
          </w:tcPr>
          <w:p w14:paraId="62B3E22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0" w:type="auto"/>
            <w:noWrap w:val="0"/>
            <w:vAlign w:val="top"/>
          </w:tcPr>
          <w:p w14:paraId="249C856D">
            <w:pPr>
              <w:pStyle w:val="8"/>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响应报价得分＝（评审基准价/响应报价）×价格分值</w:t>
            </w:r>
          </w:p>
          <w:p w14:paraId="43F408AD">
            <w:pPr>
              <w:pStyle w:val="8"/>
              <w:keepNext w:val="0"/>
              <w:keepLines w:val="0"/>
              <w:suppressLineNumbers w:val="0"/>
              <w:spacing w:before="0" w:beforeAutospacing="0" w:after="0" w:afterAutospacing="0"/>
              <w:ind w:left="0" w:leftChars="0" w:right="0" w:right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【注：满足比选文件要求且响应价格最低的响应报价为评审基准价】最低报价不是成交的唯一依据。因落实政府采购政策进行价格调整的，以调整后的价格计算评审基准价和响应报价。</w:t>
            </w:r>
          </w:p>
        </w:tc>
        <w:tc>
          <w:tcPr>
            <w:tcW w:w="0" w:type="auto"/>
            <w:noWrap w:val="0"/>
            <w:vAlign w:val="center"/>
          </w:tcPr>
          <w:p w14:paraId="18F775A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bl>
    <w:p w14:paraId="426EB80C">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p>
    <w:p w14:paraId="55C484AC">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2300E133">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14:paraId="548AF20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E7F8E3C">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资格性文件</w:t>
      </w:r>
    </w:p>
    <w:p w14:paraId="10FFFD75">
      <w:pPr>
        <w:pStyle w:val="5"/>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14:paraId="005ACC74">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14:paraId="699300B7">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3F99D0BE">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14:paraId="238BA656">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14:paraId="3899308E">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14:paraId="1329318A">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14:paraId="66DD5C89">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14:paraId="7C653A83">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14:paraId="1F2F782D">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14:paraId="7AE2A4E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14:paraId="4B1AB658">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14:paraId="092857B9">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14:paraId="58500572">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14:paraId="73FA0AB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14:paraId="6D74F93D">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43593690">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04D9AEC">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14:paraId="54215CA6">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14:paraId="54FC99D0">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5648C468">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74B7ACBF">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14:paraId="09519AEE">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14:paraId="58617A68">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14:paraId="2EA3677A">
      <w:pPr>
        <w:pStyle w:val="2"/>
        <w:rPr>
          <w:rFonts w:hint="eastAsia"/>
          <w:color w:val="auto"/>
          <w:highlight w:val="none"/>
        </w:rPr>
      </w:pPr>
    </w:p>
    <w:p w14:paraId="24C126F5">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14:paraId="3E0036BB">
      <w:pPr>
        <w:pStyle w:val="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14:paraId="65C64349">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14:paraId="12F6D46F">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14:paraId="40BB0ADA">
      <w:pPr>
        <w:pStyle w:val="23"/>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14:paraId="123517FE">
      <w:pPr>
        <w:pStyle w:val="23"/>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14:paraId="49DCC2CD">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14:paraId="329107D9">
      <w:pPr>
        <w:pStyle w:val="23"/>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14:paraId="75DE7272">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14:paraId="12900EF2">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14:paraId="5DF01139">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27A6E8EF">
      <w:pPr>
        <w:pStyle w:val="23"/>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14:paraId="7D041871">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14:paraId="6DD91426">
      <w:pPr>
        <w:pStyle w:val="2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14:paraId="1C1ACE90">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14:paraId="3C6166D1">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14:paraId="5C7F6F0B">
      <w:pPr>
        <w:rPr>
          <w:rFonts w:hint="eastAsia" w:ascii="仿宋" w:hAnsi="仿宋" w:eastAsia="仿宋" w:cs="仿宋"/>
          <w:color w:val="auto"/>
          <w:sz w:val="28"/>
          <w:szCs w:val="28"/>
          <w:highlight w:val="none"/>
        </w:rPr>
      </w:pPr>
    </w:p>
    <w:p w14:paraId="395096E0">
      <w:pPr>
        <w:rPr>
          <w:rFonts w:hint="eastAsia" w:ascii="仿宋" w:hAnsi="仿宋" w:eastAsia="仿宋" w:cs="仿宋"/>
          <w:color w:val="auto"/>
          <w:sz w:val="28"/>
          <w:szCs w:val="28"/>
          <w:highlight w:val="none"/>
        </w:rPr>
      </w:pPr>
    </w:p>
    <w:p w14:paraId="10856F5D">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14:paraId="6EAED66C">
      <w:pPr>
        <w:rPr>
          <w:rFonts w:hint="eastAsia" w:ascii="仿宋" w:hAnsi="仿宋" w:eastAsia="仿宋" w:cs="仿宋"/>
          <w:b/>
          <w:color w:val="auto"/>
          <w:sz w:val="28"/>
          <w:szCs w:val="28"/>
          <w:highlight w:val="none"/>
        </w:rPr>
      </w:pPr>
    </w:p>
    <w:p w14:paraId="35028AAF">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15EF41">
                            <w:pPr>
                              <w:jc w:val="center"/>
                              <w:rPr>
                                <w:ins w:id="3" w:author="Mao" w:date="2025-12-11T09:22:00Z"/>
                                <w:rFonts w:hint="eastAsia" w:hAnsi="宋体"/>
                                <w:szCs w:val="21"/>
                              </w:rPr>
                            </w:pPr>
                          </w:p>
                          <w:p w14:paraId="00E22C04">
                            <w:pPr>
                              <w:jc w:val="center"/>
                              <w:rPr>
                                <w:ins w:id="4" w:author="Mao" w:date="2025-12-11T09:22:00Z"/>
                                <w:rFonts w:hint="eastAsia" w:hAnsi="宋体"/>
                                <w:szCs w:val="21"/>
                              </w:rPr>
                            </w:pPr>
                          </w:p>
                          <w:p w14:paraId="3BFE3C6B">
                            <w:pPr>
                              <w:jc w:val="center"/>
                              <w:rPr>
                                <w:ins w:id="5" w:author="Mao" w:date="2025-12-11T09:22:00Z"/>
                                <w:rFonts w:hint="eastAsia" w:hAnsi="宋体"/>
                                <w:szCs w:val="21"/>
                              </w:rPr>
                            </w:pPr>
                          </w:p>
                          <w:p w14:paraId="1C15795D">
                            <w:pPr>
                              <w:jc w:val="center"/>
                              <w:rPr>
                                <w:ins w:id="6" w:author="Mao" w:date="2025-12-11T09:22:00Z"/>
                                <w:szCs w:val="21"/>
                              </w:rPr>
                            </w:pPr>
                            <w:ins w:id="7" w:author="Mao" w:date="2025-12-11T09:22:00Z">
                              <w:r>
                                <w:rPr>
                                  <w:rFonts w:hint="eastAsia" w:hAnsi="宋体"/>
                                  <w:szCs w:val="21"/>
                                </w:rPr>
                                <w:t>法定代表人身份证复印件反面</w:t>
                              </w:r>
                            </w:ins>
                          </w:p>
                        </w:txbxContent>
                      </wps:txbx>
                      <wps:bodyPr upright="1"/>
                    </wps:wsp>
                  </a:graphicData>
                </a:graphic>
              </wp:anchor>
            </w:drawing>
          </mc:Choice>
          <mc:Fallback>
            <w:pict>
              <v:shape id="_x0000_s1026" o:spid="_x0000_s1026" o:spt="176" type="#_x0000_t176" style="position:absolute;left:0pt;margin-left:230.15pt;margin-top:0.45pt;height:124.75pt;width:183.75pt;z-index:251663360;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lT5Q3XAAAACA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14:paraId="7A15EF41">
                      <w:pPr>
                        <w:jc w:val="center"/>
                        <w:rPr>
                          <w:ins w:id="8" w:author="Mao" w:date="2025-12-11T09:22:00Z"/>
                          <w:rFonts w:hint="eastAsia" w:hAnsi="宋体"/>
                          <w:szCs w:val="21"/>
                        </w:rPr>
                      </w:pPr>
                    </w:p>
                    <w:p w14:paraId="00E22C04">
                      <w:pPr>
                        <w:jc w:val="center"/>
                        <w:rPr>
                          <w:ins w:id="9" w:author="Mao" w:date="2025-12-11T09:22:00Z"/>
                          <w:rFonts w:hint="eastAsia" w:hAnsi="宋体"/>
                          <w:szCs w:val="21"/>
                        </w:rPr>
                      </w:pPr>
                    </w:p>
                    <w:p w14:paraId="3BFE3C6B">
                      <w:pPr>
                        <w:jc w:val="center"/>
                        <w:rPr>
                          <w:ins w:id="10" w:author="Mao" w:date="2025-12-11T09:22:00Z"/>
                          <w:rFonts w:hint="eastAsia" w:hAnsi="宋体"/>
                          <w:szCs w:val="21"/>
                        </w:rPr>
                      </w:pPr>
                    </w:p>
                    <w:p w14:paraId="1C15795D">
                      <w:pPr>
                        <w:jc w:val="center"/>
                        <w:rPr>
                          <w:ins w:id="11" w:author="Mao" w:date="2025-12-11T09:22:00Z"/>
                          <w:szCs w:val="21"/>
                        </w:rPr>
                      </w:pPr>
                      <w:ins w:id="12" w:author="Mao" w:date="2025-12-11T09:22:00Z">
                        <w:r>
                          <w:rPr>
                            <w:rFonts w:hint="eastAsia" w:hAnsi="宋体"/>
                            <w:szCs w:val="21"/>
                          </w:rPr>
                          <w:t>法定代表人身份证复印件反面</w:t>
                        </w:r>
                      </w:ins>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07E20C">
                            <w:pPr>
                              <w:jc w:val="center"/>
                              <w:rPr>
                                <w:ins w:id="13" w:author="Mao" w:date="2025-12-11T09:22:00Z"/>
                                <w:rFonts w:hint="eastAsia" w:hAnsi="宋体"/>
                                <w:szCs w:val="21"/>
                              </w:rPr>
                            </w:pPr>
                          </w:p>
                          <w:p w14:paraId="1A0DFA18">
                            <w:pPr>
                              <w:jc w:val="center"/>
                              <w:rPr>
                                <w:ins w:id="14" w:author="Mao" w:date="2025-12-11T09:22:00Z"/>
                                <w:rFonts w:hint="eastAsia" w:hAnsi="宋体"/>
                                <w:szCs w:val="21"/>
                              </w:rPr>
                            </w:pPr>
                          </w:p>
                          <w:p w14:paraId="73E437E5">
                            <w:pPr>
                              <w:jc w:val="center"/>
                              <w:rPr>
                                <w:ins w:id="15" w:author="Mao" w:date="2025-12-11T09:22:00Z"/>
                                <w:rFonts w:hint="eastAsia" w:hAnsi="宋体"/>
                                <w:szCs w:val="21"/>
                              </w:rPr>
                            </w:pPr>
                          </w:p>
                          <w:p w14:paraId="6911FF84">
                            <w:pPr>
                              <w:jc w:val="center"/>
                              <w:rPr>
                                <w:ins w:id="16" w:author="Mao" w:date="2025-12-11T09:22:00Z"/>
                                <w:szCs w:val="21"/>
                              </w:rPr>
                            </w:pPr>
                            <w:ins w:id="17" w:author="Mao" w:date="2025-12-11T09:22:00Z">
                              <w:r>
                                <w:rPr>
                                  <w:rFonts w:hint="eastAsia" w:hAnsi="宋体"/>
                                  <w:szCs w:val="21"/>
                                </w:rPr>
                                <w:t>法定代表人身份证复印件正面</w:t>
                              </w:r>
                            </w:ins>
                          </w:p>
                        </w:txbxContent>
                      </wps:txbx>
                      <wps:bodyPr upright="1"/>
                    </wps:wsp>
                  </a:graphicData>
                </a:graphic>
              </wp:anchor>
            </w:drawing>
          </mc:Choice>
          <mc:Fallback>
            <w:pict>
              <v:shape id="_x0000_s1026" o:spid="_x0000_s1026" o:spt="176" type="#_x0000_t176" style="position:absolute;left:0pt;margin-left:14.4pt;margin-top:3.45pt;height:124.75pt;width:183.75pt;z-index:251661312;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vsAdYAAAAIAQAADwAAAAAAAAABACAAAAAiAAAAZHJzL2Rvd25yZXYueG1sUEsBAhQA&#10;FAAAAAgAh07iQN/lL34tAgAAXgQAAA4AAAAAAAAAAQAgAAAAJQEAAGRycy9lMm9Eb2MueG1sUEsF&#10;BgAAAAAGAAYAWQEAAMQFAAAAAA==&#10;">
                <v:fill on="t" focussize="0,0"/>
                <v:stroke color="#000000" joinstyle="miter"/>
                <v:imagedata o:title=""/>
                <o:lock v:ext="edit" aspectratio="f"/>
                <v:textbox>
                  <w:txbxContent>
                    <w:p w14:paraId="1107E20C">
                      <w:pPr>
                        <w:jc w:val="center"/>
                        <w:rPr>
                          <w:ins w:id="18" w:author="Mao" w:date="2025-12-11T09:22:00Z"/>
                          <w:rFonts w:hint="eastAsia" w:hAnsi="宋体"/>
                          <w:szCs w:val="21"/>
                        </w:rPr>
                      </w:pPr>
                    </w:p>
                    <w:p w14:paraId="1A0DFA18">
                      <w:pPr>
                        <w:jc w:val="center"/>
                        <w:rPr>
                          <w:ins w:id="19" w:author="Mao" w:date="2025-12-11T09:22:00Z"/>
                          <w:rFonts w:hint="eastAsia" w:hAnsi="宋体"/>
                          <w:szCs w:val="21"/>
                        </w:rPr>
                      </w:pPr>
                    </w:p>
                    <w:p w14:paraId="73E437E5">
                      <w:pPr>
                        <w:jc w:val="center"/>
                        <w:rPr>
                          <w:ins w:id="20" w:author="Mao" w:date="2025-12-11T09:22:00Z"/>
                          <w:rFonts w:hint="eastAsia" w:hAnsi="宋体"/>
                          <w:szCs w:val="21"/>
                        </w:rPr>
                      </w:pPr>
                    </w:p>
                    <w:p w14:paraId="6911FF84">
                      <w:pPr>
                        <w:jc w:val="center"/>
                        <w:rPr>
                          <w:ins w:id="21" w:author="Mao" w:date="2025-12-11T09:22:00Z"/>
                          <w:szCs w:val="21"/>
                        </w:rPr>
                      </w:pPr>
                      <w:ins w:id="22" w:author="Mao" w:date="2025-12-11T09:22:00Z">
                        <w:r>
                          <w:rPr>
                            <w:rFonts w:hint="eastAsia" w:hAnsi="宋体"/>
                            <w:szCs w:val="21"/>
                          </w:rPr>
                          <w:t>法定代表人身份证复印件正面</w:t>
                        </w:r>
                      </w:ins>
                    </w:p>
                  </w:txbxContent>
                </v:textbox>
              </v:shape>
            </w:pict>
          </mc:Fallback>
        </mc:AlternateContent>
      </w:r>
    </w:p>
    <w:p w14:paraId="21BE7757">
      <w:pPr>
        <w:rPr>
          <w:rFonts w:hint="eastAsia" w:ascii="仿宋" w:hAnsi="仿宋" w:eastAsia="仿宋" w:cs="仿宋"/>
          <w:b/>
          <w:color w:val="auto"/>
          <w:sz w:val="28"/>
          <w:szCs w:val="28"/>
          <w:highlight w:val="none"/>
        </w:rPr>
      </w:pPr>
    </w:p>
    <w:p w14:paraId="4BF4D821">
      <w:pPr>
        <w:spacing w:line="480" w:lineRule="exact"/>
        <w:rPr>
          <w:rFonts w:hint="eastAsia" w:ascii="仿宋" w:hAnsi="仿宋" w:eastAsia="仿宋" w:cs="仿宋"/>
          <w:b/>
          <w:color w:val="auto"/>
          <w:sz w:val="28"/>
          <w:szCs w:val="28"/>
          <w:highlight w:val="none"/>
        </w:rPr>
      </w:pPr>
    </w:p>
    <w:p w14:paraId="6C8E48C0">
      <w:pPr>
        <w:spacing w:line="480" w:lineRule="exact"/>
        <w:rPr>
          <w:rFonts w:hint="eastAsia" w:ascii="仿宋" w:hAnsi="仿宋" w:eastAsia="仿宋" w:cs="仿宋"/>
          <w:b/>
          <w:color w:val="auto"/>
          <w:sz w:val="28"/>
          <w:szCs w:val="28"/>
          <w:highlight w:val="none"/>
        </w:rPr>
      </w:pPr>
    </w:p>
    <w:p w14:paraId="2FD31A85">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CD0496A">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14:paraId="159B2060">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14:paraId="3461DB3E">
      <w:pPr>
        <w:jc w:val="center"/>
        <w:rPr>
          <w:rFonts w:hint="eastAsia" w:ascii="仿宋" w:hAnsi="仿宋" w:eastAsia="仿宋" w:cs="仿宋"/>
          <w:b/>
          <w:color w:val="auto"/>
          <w:sz w:val="24"/>
          <w:highlight w:val="none"/>
        </w:rPr>
      </w:pPr>
    </w:p>
    <w:p w14:paraId="57CC6DE7">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14:paraId="0B0A9BD5">
      <w:pPr>
        <w:ind w:firstLine="480"/>
        <w:rPr>
          <w:rFonts w:hint="eastAsia" w:ascii="仿宋" w:hAnsi="仿宋" w:eastAsia="仿宋" w:cs="仿宋"/>
          <w:color w:val="auto"/>
          <w:sz w:val="24"/>
          <w:highlight w:val="none"/>
        </w:rPr>
      </w:pPr>
    </w:p>
    <w:p w14:paraId="3F9AB494">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14:paraId="3D1F2CBE">
      <w:pPr>
        <w:ind w:firstLine="480"/>
        <w:rPr>
          <w:rFonts w:hint="eastAsia" w:ascii="仿宋" w:hAnsi="仿宋" w:eastAsia="仿宋" w:cs="仿宋"/>
          <w:color w:val="auto"/>
          <w:sz w:val="24"/>
          <w:highlight w:val="none"/>
        </w:rPr>
      </w:pPr>
    </w:p>
    <w:p w14:paraId="1A0872A7">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14:paraId="1AB5A230">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14:paraId="1D21E80A">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3418A64">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22BFE06">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6D865169">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21DD077A">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14:paraId="547F7D52">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2C29FCF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A681CA7">
      <w:pPr>
        <w:ind w:firstLine="480"/>
        <w:rPr>
          <w:color w:val="auto"/>
          <w:highlight w:val="none"/>
        </w:rPr>
      </w:pPr>
    </w:p>
    <w:p w14:paraId="7C86219E">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E964316">
                            <w:pPr>
                              <w:jc w:val="center"/>
                              <w:rPr>
                                <w:ins w:id="23" w:author="Mao" w:date="2025-12-11T09:22:00Z"/>
                                <w:rFonts w:hint="eastAsia" w:hAnsi="宋体"/>
                                <w:szCs w:val="21"/>
                              </w:rPr>
                            </w:pPr>
                          </w:p>
                          <w:p w14:paraId="02A049D5">
                            <w:pPr>
                              <w:jc w:val="center"/>
                              <w:rPr>
                                <w:ins w:id="24" w:author="Mao" w:date="2025-12-11T09:22:00Z"/>
                                <w:rFonts w:hint="eastAsia" w:hAnsi="宋体"/>
                                <w:szCs w:val="21"/>
                              </w:rPr>
                            </w:pPr>
                          </w:p>
                          <w:p w14:paraId="29999F66">
                            <w:pPr>
                              <w:jc w:val="center"/>
                              <w:rPr>
                                <w:ins w:id="25" w:author="Mao" w:date="2025-12-11T09:22:00Z"/>
                                <w:rFonts w:hint="eastAsia" w:hAnsi="宋体"/>
                                <w:szCs w:val="21"/>
                              </w:rPr>
                            </w:pPr>
                          </w:p>
                          <w:p w14:paraId="76130FAE">
                            <w:pPr>
                              <w:jc w:val="center"/>
                              <w:rPr>
                                <w:ins w:id="26" w:author="Mao" w:date="2025-12-11T09:22:00Z"/>
                                <w:rFonts w:hint="eastAsia" w:ascii="仿宋" w:hAnsi="仿宋" w:eastAsia="仿宋" w:cs="仿宋"/>
                                <w:szCs w:val="21"/>
                              </w:rPr>
                            </w:pPr>
                            <w:ins w:id="27" w:author="Mao" w:date="2025-12-11T09:22:00Z">
                              <w:r>
                                <w:rPr>
                                  <w:rFonts w:hint="eastAsia" w:ascii="仿宋" w:hAnsi="仿宋" w:eastAsia="仿宋" w:cs="仿宋"/>
                                  <w:szCs w:val="21"/>
                                </w:rPr>
                                <w:t>代理人身份证复印件正面</w:t>
                              </w:r>
                            </w:ins>
                          </w:p>
                        </w:txbxContent>
                      </wps:txbx>
                      <wps:bodyPr upright="1"/>
                    </wps:wsp>
                  </a:graphicData>
                </a:graphic>
              </wp:anchor>
            </w:drawing>
          </mc:Choice>
          <mc:Fallback>
            <w:pict>
              <v:shape id="_x0000_s1026" o:spid="_x0000_s1026" o:spt="176" type="#_x0000_t176" style="position:absolute;left:0pt;margin-left:-0.75pt;margin-top:6.65pt;height:124.75pt;width:183.75pt;z-index:251662336;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zIn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14:paraId="3E964316">
                      <w:pPr>
                        <w:jc w:val="center"/>
                        <w:rPr>
                          <w:ins w:id="28" w:author="Mao" w:date="2025-12-11T09:22:00Z"/>
                          <w:rFonts w:hint="eastAsia" w:hAnsi="宋体"/>
                          <w:szCs w:val="21"/>
                        </w:rPr>
                      </w:pPr>
                    </w:p>
                    <w:p w14:paraId="02A049D5">
                      <w:pPr>
                        <w:jc w:val="center"/>
                        <w:rPr>
                          <w:ins w:id="29" w:author="Mao" w:date="2025-12-11T09:22:00Z"/>
                          <w:rFonts w:hint="eastAsia" w:hAnsi="宋体"/>
                          <w:szCs w:val="21"/>
                        </w:rPr>
                      </w:pPr>
                    </w:p>
                    <w:p w14:paraId="29999F66">
                      <w:pPr>
                        <w:jc w:val="center"/>
                        <w:rPr>
                          <w:ins w:id="30" w:author="Mao" w:date="2025-12-11T09:22:00Z"/>
                          <w:rFonts w:hint="eastAsia" w:hAnsi="宋体"/>
                          <w:szCs w:val="21"/>
                        </w:rPr>
                      </w:pPr>
                    </w:p>
                    <w:p w14:paraId="76130FAE">
                      <w:pPr>
                        <w:jc w:val="center"/>
                        <w:rPr>
                          <w:ins w:id="31" w:author="Mao" w:date="2025-12-11T09:22:00Z"/>
                          <w:rFonts w:hint="eastAsia" w:ascii="仿宋" w:hAnsi="仿宋" w:eastAsia="仿宋" w:cs="仿宋"/>
                          <w:szCs w:val="21"/>
                        </w:rPr>
                      </w:pPr>
                      <w:ins w:id="32" w:author="Mao" w:date="2025-12-11T09:22:00Z">
                        <w:r>
                          <w:rPr>
                            <w:rFonts w:hint="eastAsia" w:ascii="仿宋" w:hAnsi="仿宋" w:eastAsia="仿宋" w:cs="仿宋"/>
                            <w:szCs w:val="21"/>
                          </w:rPr>
                          <w:t>代理人身份证复印件正面</w:t>
                        </w:r>
                      </w:ins>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5408"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35E5DA">
                            <w:pPr>
                              <w:jc w:val="center"/>
                              <w:rPr>
                                <w:ins w:id="33" w:author="Mao" w:date="2025-12-11T09:22:00Z"/>
                                <w:rFonts w:hint="eastAsia" w:hAnsi="宋体"/>
                                <w:szCs w:val="21"/>
                              </w:rPr>
                            </w:pPr>
                          </w:p>
                          <w:p w14:paraId="4DB910AF">
                            <w:pPr>
                              <w:jc w:val="center"/>
                              <w:rPr>
                                <w:ins w:id="34" w:author="Mao" w:date="2025-12-11T09:22:00Z"/>
                                <w:rFonts w:hint="eastAsia" w:hAnsi="宋体"/>
                                <w:szCs w:val="21"/>
                              </w:rPr>
                            </w:pPr>
                          </w:p>
                          <w:p w14:paraId="6D301792">
                            <w:pPr>
                              <w:jc w:val="center"/>
                              <w:rPr>
                                <w:ins w:id="35" w:author="Mao" w:date="2025-12-11T09:22:00Z"/>
                                <w:rFonts w:hint="eastAsia" w:ascii="仿宋" w:hAnsi="仿宋" w:eastAsia="仿宋" w:cs="仿宋"/>
                                <w:szCs w:val="21"/>
                              </w:rPr>
                            </w:pPr>
                          </w:p>
                          <w:p w14:paraId="1920E31B">
                            <w:pPr>
                              <w:jc w:val="center"/>
                              <w:rPr>
                                <w:ins w:id="36" w:author="Mao" w:date="2025-12-11T09:22:00Z"/>
                                <w:rFonts w:hint="eastAsia" w:ascii="仿宋" w:hAnsi="仿宋" w:eastAsia="仿宋" w:cs="仿宋"/>
                                <w:szCs w:val="21"/>
                              </w:rPr>
                            </w:pPr>
                            <w:ins w:id="37" w:author="Mao" w:date="2025-12-11T09:22:00Z">
                              <w:r>
                                <w:rPr>
                                  <w:rFonts w:hint="eastAsia" w:ascii="仿宋" w:hAnsi="仿宋" w:eastAsia="仿宋" w:cs="仿宋"/>
                                  <w:szCs w:val="21"/>
                                </w:rPr>
                                <w:t>代理人身份证复印件反面</w:t>
                              </w:r>
                            </w:ins>
                          </w:p>
                        </w:txbxContent>
                      </wps:txbx>
                      <wps:bodyPr upright="1"/>
                    </wps:wsp>
                  </a:graphicData>
                </a:graphic>
              </wp:anchor>
            </w:drawing>
          </mc:Choice>
          <mc:Fallback>
            <w:pict>
              <v:shape id="_x0000_s1026" o:spid="_x0000_s1026" o:spt="176" type="#_x0000_t176" style="position:absolute;left:0pt;margin-left:227.55pt;margin-top:4.9pt;height:124.75pt;width:183.75pt;z-index:251665408;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faXXAAAACQ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14:paraId="7535E5DA">
                      <w:pPr>
                        <w:jc w:val="center"/>
                        <w:rPr>
                          <w:ins w:id="38" w:author="Mao" w:date="2025-12-11T09:22:00Z"/>
                          <w:rFonts w:hint="eastAsia" w:hAnsi="宋体"/>
                          <w:szCs w:val="21"/>
                        </w:rPr>
                      </w:pPr>
                    </w:p>
                    <w:p w14:paraId="4DB910AF">
                      <w:pPr>
                        <w:jc w:val="center"/>
                        <w:rPr>
                          <w:ins w:id="39" w:author="Mao" w:date="2025-12-11T09:22:00Z"/>
                          <w:rFonts w:hint="eastAsia" w:hAnsi="宋体"/>
                          <w:szCs w:val="21"/>
                        </w:rPr>
                      </w:pPr>
                    </w:p>
                    <w:p w14:paraId="6D301792">
                      <w:pPr>
                        <w:jc w:val="center"/>
                        <w:rPr>
                          <w:ins w:id="40" w:author="Mao" w:date="2025-12-11T09:22:00Z"/>
                          <w:rFonts w:hint="eastAsia" w:ascii="仿宋" w:hAnsi="仿宋" w:eastAsia="仿宋" w:cs="仿宋"/>
                          <w:szCs w:val="21"/>
                        </w:rPr>
                      </w:pPr>
                    </w:p>
                    <w:p w14:paraId="1920E31B">
                      <w:pPr>
                        <w:jc w:val="center"/>
                        <w:rPr>
                          <w:ins w:id="41" w:author="Mao" w:date="2025-12-11T09:22:00Z"/>
                          <w:rFonts w:hint="eastAsia" w:ascii="仿宋" w:hAnsi="仿宋" w:eastAsia="仿宋" w:cs="仿宋"/>
                          <w:szCs w:val="21"/>
                        </w:rPr>
                      </w:pPr>
                      <w:ins w:id="42" w:author="Mao" w:date="2025-12-11T09:22:00Z">
                        <w:r>
                          <w:rPr>
                            <w:rFonts w:hint="eastAsia" w:ascii="仿宋" w:hAnsi="仿宋" w:eastAsia="仿宋" w:cs="仿宋"/>
                            <w:szCs w:val="21"/>
                          </w:rPr>
                          <w:t>代理人身份证复印件反面</w:t>
                        </w:r>
                      </w:ins>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AFE74B">
                            <w:pPr>
                              <w:jc w:val="center"/>
                              <w:rPr>
                                <w:ins w:id="43" w:author="Mao" w:date="2025-12-11T09:22:00Z"/>
                                <w:rFonts w:hint="eastAsia" w:hAnsi="宋体"/>
                                <w:szCs w:val="21"/>
                              </w:rPr>
                            </w:pPr>
                          </w:p>
                          <w:p w14:paraId="6CC21D5A">
                            <w:pPr>
                              <w:jc w:val="center"/>
                              <w:rPr>
                                <w:ins w:id="44" w:author="Mao" w:date="2025-12-11T09:22:00Z"/>
                                <w:rFonts w:hint="eastAsia" w:hAnsi="宋体"/>
                                <w:szCs w:val="21"/>
                              </w:rPr>
                            </w:pPr>
                          </w:p>
                          <w:p w14:paraId="5F9910EF">
                            <w:pPr>
                              <w:jc w:val="center"/>
                              <w:rPr>
                                <w:ins w:id="45" w:author="Mao" w:date="2025-12-11T09:22:00Z"/>
                                <w:rFonts w:hint="eastAsia" w:hAnsi="宋体"/>
                                <w:szCs w:val="21"/>
                              </w:rPr>
                            </w:pPr>
                          </w:p>
                          <w:p w14:paraId="64FB5BA0">
                            <w:pPr>
                              <w:jc w:val="center"/>
                              <w:rPr>
                                <w:ins w:id="46" w:author="Mao" w:date="2025-12-11T09:22:00Z"/>
                                <w:szCs w:val="21"/>
                              </w:rPr>
                            </w:pPr>
                            <w:ins w:id="47" w:author="Mao" w:date="2025-12-11T09:22:00Z">
                              <w:r>
                                <w:rPr>
                                  <w:rFonts w:hint="eastAsia" w:hAnsi="宋体"/>
                                  <w:szCs w:val="21"/>
                                </w:rPr>
                                <w:t>代理人身份证复印件</w:t>
                              </w:r>
                            </w:ins>
                          </w:p>
                        </w:txbxContent>
                      </wps:txbx>
                      <wps:bodyPr upright="1"/>
                    </wps:wsp>
                  </a:graphicData>
                </a:graphic>
              </wp:anchor>
            </w:drawing>
          </mc:Choice>
          <mc:Fallback>
            <w:pict>
              <v:shape id="_x0000_s1026" o:spid="_x0000_s1026" o:spt="176" type="#_x0000_t176" style="position:absolute;left:0pt;margin-left:81.15pt;margin-top:623.4pt;height:124.75pt;width:183.75pt;z-index:251664384;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XDLHtkAAAAN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14:paraId="2BAFE74B">
                      <w:pPr>
                        <w:jc w:val="center"/>
                        <w:rPr>
                          <w:ins w:id="48" w:author="Mao" w:date="2025-12-11T09:22:00Z"/>
                          <w:rFonts w:hint="eastAsia" w:hAnsi="宋体"/>
                          <w:szCs w:val="21"/>
                        </w:rPr>
                      </w:pPr>
                    </w:p>
                    <w:p w14:paraId="6CC21D5A">
                      <w:pPr>
                        <w:jc w:val="center"/>
                        <w:rPr>
                          <w:ins w:id="49" w:author="Mao" w:date="2025-12-11T09:22:00Z"/>
                          <w:rFonts w:hint="eastAsia" w:hAnsi="宋体"/>
                          <w:szCs w:val="21"/>
                        </w:rPr>
                      </w:pPr>
                    </w:p>
                    <w:p w14:paraId="5F9910EF">
                      <w:pPr>
                        <w:jc w:val="center"/>
                        <w:rPr>
                          <w:ins w:id="50" w:author="Mao" w:date="2025-12-11T09:22:00Z"/>
                          <w:rFonts w:hint="eastAsia" w:hAnsi="宋体"/>
                          <w:szCs w:val="21"/>
                        </w:rPr>
                      </w:pPr>
                    </w:p>
                    <w:p w14:paraId="64FB5BA0">
                      <w:pPr>
                        <w:jc w:val="center"/>
                        <w:rPr>
                          <w:ins w:id="51" w:author="Mao" w:date="2025-12-11T09:22:00Z"/>
                          <w:szCs w:val="21"/>
                        </w:rPr>
                      </w:pPr>
                      <w:ins w:id="52" w:author="Mao" w:date="2025-12-11T09:22:00Z">
                        <w:r>
                          <w:rPr>
                            <w:rFonts w:hint="eastAsia" w:hAnsi="宋体"/>
                            <w:szCs w:val="21"/>
                          </w:rPr>
                          <w:t>代理人身份证复印件</w:t>
                        </w:r>
                      </w:ins>
                    </w:p>
                  </w:txbxContent>
                </v:textbox>
              </v:shape>
            </w:pict>
          </mc:Fallback>
        </mc:AlternateContent>
      </w:r>
    </w:p>
    <w:p w14:paraId="1274895F">
      <w:pPr>
        <w:spacing w:line="300" w:lineRule="auto"/>
        <w:jc w:val="center"/>
        <w:rPr>
          <w:rFonts w:hint="eastAsia" w:ascii="仿宋" w:hAnsi="仿宋" w:eastAsia="仿宋" w:cs="仿宋"/>
          <w:b/>
          <w:color w:val="auto"/>
          <w:sz w:val="28"/>
          <w:szCs w:val="28"/>
          <w:highlight w:val="none"/>
        </w:rPr>
      </w:pPr>
    </w:p>
    <w:p w14:paraId="42B6D779">
      <w:pPr>
        <w:spacing w:line="300" w:lineRule="auto"/>
        <w:jc w:val="center"/>
        <w:rPr>
          <w:rFonts w:hint="eastAsia" w:ascii="仿宋" w:hAnsi="仿宋" w:eastAsia="仿宋" w:cs="仿宋"/>
          <w:b/>
          <w:color w:val="auto"/>
          <w:sz w:val="28"/>
          <w:szCs w:val="28"/>
          <w:highlight w:val="none"/>
        </w:rPr>
      </w:pPr>
    </w:p>
    <w:p w14:paraId="28449EA2">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DDDDB8F">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关于资格的声明函</w:t>
      </w:r>
    </w:p>
    <w:p w14:paraId="27FF5B8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14:paraId="26AC0EF6">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14:paraId="23CED34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14:paraId="5433DB4C">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w:t>
      </w:r>
      <w:r>
        <w:rPr>
          <w:rFonts w:hint="eastAsia" w:ascii="仿宋" w:hAnsi="仿宋" w:eastAsia="仿宋" w:cs="仿宋"/>
          <w:color w:val="auto"/>
          <w:sz w:val="24"/>
          <w:highlight w:val="none"/>
          <w:lang w:eastAsia="zh-CN"/>
        </w:rPr>
        <w:t>法定代表人</w:t>
      </w:r>
      <w:r>
        <w:rPr>
          <w:rFonts w:hint="eastAsia" w:ascii="仿宋" w:hAnsi="仿宋" w:eastAsia="仿宋" w:cs="仿宋"/>
          <w:color w:val="auto"/>
          <w:sz w:val="24"/>
          <w:highlight w:val="none"/>
        </w:rPr>
        <w:t>或其他组织（提供营业执照等证明文件）；</w:t>
      </w:r>
    </w:p>
    <w:p w14:paraId="03CD335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14:paraId="39D4B12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14:paraId="49E841E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14:paraId="49B4124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14:paraId="3F3FB3D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14:paraId="72F07D4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2FDE242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14:paraId="0F2663B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14:paraId="6C1701E9">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14:paraId="0325F5CD">
      <w:pPr>
        <w:tabs>
          <w:tab w:val="left" w:pos="0"/>
        </w:tabs>
        <w:wordWrap w:val="0"/>
        <w:spacing w:line="360" w:lineRule="auto"/>
        <w:jc w:val="left"/>
        <w:rPr>
          <w:rFonts w:hint="eastAsia" w:ascii="仿宋" w:hAnsi="仿宋" w:eastAsia="仿宋" w:cs="仿宋"/>
          <w:strike w:val="0"/>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w:t>
      </w:r>
      <w:r>
        <w:rPr>
          <w:rFonts w:hint="eastAsia" w:ascii="仿宋" w:hAnsi="仿宋" w:eastAsia="仿宋" w:cs="仿宋"/>
          <w:strike w:val="0"/>
          <w:color w:val="auto"/>
          <w:sz w:val="24"/>
          <w:highlight w:val="none"/>
          <w:lang w:eastAsia="zh-CN"/>
        </w:rPr>
        <w:t>P48</w:t>
      </w:r>
      <w:r>
        <w:rPr>
          <w:rFonts w:hint="eastAsia" w:ascii="仿宋" w:hAnsi="仿宋" w:eastAsia="仿宋" w:cs="仿宋"/>
          <w:strike w:val="0"/>
          <w:color w:val="auto"/>
          <w:sz w:val="24"/>
          <w:highlight w:val="none"/>
        </w:rPr>
        <w:t>中小企业声明函，未按要求提供声明函的将导致响应无效）。本项目中小企业划分标准所属行业为：</w:t>
      </w:r>
      <w:r>
        <w:rPr>
          <w:rFonts w:hint="eastAsia" w:ascii="仿宋" w:hAnsi="仿宋" w:eastAsia="仿宋" w:cs="仿宋"/>
          <w:strike w:val="0"/>
          <w:color w:val="auto"/>
          <w:sz w:val="24"/>
          <w:highlight w:val="none"/>
          <w:lang w:eastAsia="zh-CN"/>
        </w:rPr>
        <w:t>软件和信息技术服务业。</w:t>
      </w:r>
    </w:p>
    <w:p w14:paraId="5F482039">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14:paraId="4264F0F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14:paraId="5B2514F5">
      <w:pPr>
        <w:adjustRightInd w:val="0"/>
        <w:snapToGrid w:val="0"/>
        <w:spacing w:line="300" w:lineRule="auto"/>
        <w:rPr>
          <w:rFonts w:hint="eastAsia" w:ascii="仿宋" w:hAnsi="仿宋" w:eastAsia="仿宋" w:cs="仿宋"/>
          <w:color w:val="auto"/>
          <w:sz w:val="24"/>
          <w:highlight w:val="none"/>
        </w:rPr>
      </w:pPr>
    </w:p>
    <w:p w14:paraId="200AD3CD">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783237DB">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317E7ED">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5E1600D0">
      <w:pPr>
        <w:pStyle w:val="4"/>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14:paraId="1363A5B7">
      <w:pPr>
        <w:tabs>
          <w:tab w:val="left" w:pos="540"/>
        </w:tabs>
        <w:spacing w:line="400" w:lineRule="exact"/>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14:paraId="63D80B9B">
      <w:pPr>
        <w:tabs>
          <w:tab w:val="left" w:pos="540"/>
        </w:tabs>
        <w:spacing w:line="40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b w:val="0"/>
          <w:bCs/>
          <w:color w:val="auto"/>
          <w:sz w:val="24"/>
          <w:highlight w:val="none"/>
          <w:lang w:val="en-GB"/>
        </w:rPr>
        <w:t>近三年经营活动中无重大违法违规声明函</w:t>
      </w:r>
    </w:p>
    <w:p w14:paraId="6303BF6C">
      <w:pPr>
        <w:adjustRightInd w:val="0"/>
        <w:snapToGrid w:val="0"/>
        <w:spacing w:line="400" w:lineRule="exact"/>
        <w:rPr>
          <w:rFonts w:hint="eastAsia" w:ascii="仿宋" w:hAnsi="仿宋" w:eastAsia="仿宋" w:cs="仿宋"/>
          <w:color w:val="auto"/>
          <w:sz w:val="24"/>
          <w:highlight w:val="none"/>
        </w:rPr>
      </w:pPr>
    </w:p>
    <w:p w14:paraId="1BA46233">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14:paraId="669D7024">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14:paraId="122AAC0B">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14:paraId="59474994">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14:paraId="4AF19A5D">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14:paraId="17116BC4">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115CB279">
      <w:pPr>
        <w:adjustRightInd w:val="0"/>
        <w:snapToGrid w:val="0"/>
        <w:spacing w:line="400" w:lineRule="exact"/>
        <w:ind w:firstLine="555"/>
        <w:rPr>
          <w:rFonts w:hint="eastAsia" w:ascii="仿宋" w:hAnsi="仿宋" w:eastAsia="仿宋" w:cs="仿宋"/>
          <w:color w:val="auto"/>
          <w:sz w:val="24"/>
          <w:highlight w:val="none"/>
        </w:rPr>
      </w:pPr>
    </w:p>
    <w:p w14:paraId="1D13BCA0">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79AECECD">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CA67526">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30BC3671">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14:paraId="5BC9F2D2">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14:paraId="5A2FF631">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14:paraId="497084D8">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14:paraId="1FF3A3F6">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14:paraId="517065F8">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14:paraId="5EC53AE9">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14:paraId="1B0782FE">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14:paraId="48B9A5A5">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14:paraId="51ADBDC3">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14:paraId="15F820E3">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14:paraId="5689B232">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5ECC007D">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A557F25">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01D60A33">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14:paraId="7A72016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8816BA8">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14:paraId="7C0A9A35">
      <w:pPr>
        <w:numPr>
          <w:ilvl w:val="0"/>
          <w:numId w:val="0"/>
        </w:numPr>
        <w:rPr>
          <w:rFonts w:hint="eastAsia" w:ascii="仿宋" w:hAnsi="仿宋" w:eastAsia="仿宋" w:cs="仿宋"/>
          <w:color w:val="auto"/>
          <w:sz w:val="24"/>
          <w:highlight w:val="none"/>
        </w:rPr>
      </w:pPr>
    </w:p>
    <w:p w14:paraId="3B2D2052">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14:paraId="76CAA6DE">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14:paraId="624B1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14:paraId="7A5F2B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14:paraId="0CA0FE1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61B1792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1FBC0F3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7216922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A5ACC8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1A4CD6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14:paraId="4BA7265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0AEF3F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7E51A7A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14:paraId="4B0BA7E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14:paraId="46AB158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06538975">
      <w:pPr>
        <w:pStyle w:val="2"/>
        <w:rPr>
          <w:rFonts w:hint="eastAsia" w:ascii="仿宋" w:hAnsi="仿宋" w:eastAsia="仿宋" w:cs="仿宋"/>
          <w:color w:val="auto"/>
          <w:sz w:val="24"/>
          <w:highlight w:val="none"/>
        </w:rPr>
      </w:pPr>
    </w:p>
    <w:p w14:paraId="1BFA2717">
      <w:pPr>
        <w:rPr>
          <w:rFonts w:hint="eastAsia"/>
          <w:color w:val="auto"/>
          <w:highlight w:val="none"/>
        </w:rPr>
      </w:pPr>
    </w:p>
    <w:p w14:paraId="3896AF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14:paraId="334EF3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14:paraId="2FE98E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6CF93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536E9EB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14:paraId="2BF019B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E75DDE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0179D2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DB4C46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14:paraId="0337E7D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6FB091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14:paraId="4011BBB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14:paraId="0D6516F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329DEA1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94B262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19B6DD9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2E351CB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43BCC0D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3047EE7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78742BA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17BE86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14:paraId="46AA0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14:paraId="4CD9AEE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14:paraId="2348C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14:paraId="1A09E38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8F55A9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14:paraId="50F70F1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14:paraId="49E50E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14:paraId="5640067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D9FFD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F5EF6D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14:paraId="520F96E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0B56F7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14:paraId="6489E128">
      <w:pPr>
        <w:rPr>
          <w:rFonts w:hint="default"/>
          <w:color w:val="auto"/>
          <w:highlight w:val="none"/>
          <w:lang w:val="en-US" w:eastAsia="zh-CN"/>
        </w:rPr>
      </w:pPr>
    </w:p>
    <w:p w14:paraId="04AD98EC">
      <w:pPr>
        <w:rPr>
          <w:rFonts w:hint="eastAsia" w:ascii="仿宋" w:hAnsi="仿宋" w:eastAsia="仿宋" w:cs="仿宋"/>
          <w:b/>
          <w:color w:val="auto"/>
          <w:sz w:val="24"/>
          <w:highlight w:val="none"/>
        </w:rPr>
      </w:pPr>
    </w:p>
    <w:p w14:paraId="5B2E516E">
      <w:pPr>
        <w:rPr>
          <w:rFonts w:hint="eastAsia" w:ascii="仿宋" w:hAnsi="仿宋" w:eastAsia="仿宋" w:cs="仿宋"/>
          <w:b/>
          <w:color w:val="auto"/>
          <w:sz w:val="24"/>
          <w:highlight w:val="none"/>
        </w:rPr>
      </w:pPr>
    </w:p>
    <w:p w14:paraId="2B5D0D66">
      <w:pPr>
        <w:rPr>
          <w:rFonts w:hint="eastAsia" w:ascii="仿宋" w:hAnsi="仿宋" w:eastAsia="仿宋" w:cs="仿宋"/>
          <w:b/>
          <w:color w:val="auto"/>
          <w:sz w:val="24"/>
          <w:highlight w:val="none"/>
        </w:rPr>
      </w:pPr>
    </w:p>
    <w:p w14:paraId="63E5C7C4">
      <w:pPr>
        <w:rPr>
          <w:rFonts w:hint="eastAsia" w:ascii="仿宋" w:hAnsi="仿宋" w:eastAsia="仿宋" w:cs="仿宋"/>
          <w:b/>
          <w:color w:val="auto"/>
          <w:sz w:val="24"/>
          <w:highlight w:val="none"/>
        </w:rPr>
      </w:pPr>
    </w:p>
    <w:p w14:paraId="090F306E">
      <w:pPr>
        <w:rPr>
          <w:rFonts w:hint="eastAsia" w:ascii="仿宋" w:hAnsi="仿宋" w:eastAsia="仿宋" w:cs="仿宋"/>
          <w:b/>
          <w:color w:val="auto"/>
          <w:sz w:val="24"/>
          <w:highlight w:val="none"/>
        </w:rPr>
      </w:pPr>
    </w:p>
    <w:p w14:paraId="05B025D1">
      <w:pPr>
        <w:rPr>
          <w:rFonts w:hint="eastAsia" w:ascii="仿宋" w:hAnsi="仿宋" w:eastAsia="仿宋" w:cs="仿宋"/>
          <w:b/>
          <w:color w:val="auto"/>
          <w:sz w:val="24"/>
          <w:highlight w:val="none"/>
        </w:rPr>
      </w:pPr>
    </w:p>
    <w:p w14:paraId="60D72081">
      <w:pPr>
        <w:rPr>
          <w:rFonts w:hint="eastAsia" w:ascii="仿宋" w:hAnsi="仿宋" w:eastAsia="仿宋" w:cs="仿宋"/>
          <w:b/>
          <w:color w:val="auto"/>
          <w:sz w:val="24"/>
          <w:highlight w:val="none"/>
        </w:rPr>
      </w:pPr>
    </w:p>
    <w:p w14:paraId="3ED467E7">
      <w:pPr>
        <w:rPr>
          <w:rFonts w:hint="eastAsia" w:ascii="仿宋" w:hAnsi="仿宋" w:eastAsia="仿宋" w:cs="仿宋"/>
          <w:b/>
          <w:color w:val="auto"/>
          <w:sz w:val="24"/>
          <w:highlight w:val="none"/>
        </w:rPr>
      </w:pPr>
    </w:p>
    <w:p w14:paraId="3E5B67B0">
      <w:pPr>
        <w:rPr>
          <w:rFonts w:hint="eastAsia" w:ascii="仿宋" w:hAnsi="仿宋" w:eastAsia="仿宋" w:cs="仿宋"/>
          <w:b/>
          <w:color w:val="auto"/>
          <w:sz w:val="24"/>
          <w:highlight w:val="none"/>
        </w:rPr>
      </w:pPr>
    </w:p>
    <w:p w14:paraId="707572F8">
      <w:pPr>
        <w:rPr>
          <w:rFonts w:hint="eastAsia" w:ascii="仿宋" w:hAnsi="仿宋" w:eastAsia="仿宋" w:cs="仿宋"/>
          <w:b/>
          <w:color w:val="auto"/>
          <w:sz w:val="24"/>
          <w:highlight w:val="none"/>
        </w:rPr>
      </w:pPr>
    </w:p>
    <w:p w14:paraId="106B57C9">
      <w:pPr>
        <w:rPr>
          <w:rFonts w:hint="eastAsia" w:ascii="仿宋" w:hAnsi="仿宋" w:eastAsia="仿宋" w:cs="仿宋"/>
          <w:b/>
          <w:color w:val="auto"/>
          <w:sz w:val="24"/>
          <w:highlight w:val="none"/>
        </w:rPr>
      </w:pPr>
    </w:p>
    <w:p w14:paraId="7D02B4FF">
      <w:pPr>
        <w:rPr>
          <w:rFonts w:hint="eastAsia" w:ascii="仿宋" w:hAnsi="仿宋" w:eastAsia="仿宋" w:cs="仿宋"/>
          <w:b/>
          <w:color w:val="auto"/>
          <w:sz w:val="24"/>
          <w:highlight w:val="none"/>
        </w:rPr>
      </w:pPr>
    </w:p>
    <w:p w14:paraId="17BC8EBE">
      <w:pPr>
        <w:rPr>
          <w:rFonts w:hint="eastAsia" w:ascii="仿宋" w:hAnsi="仿宋" w:eastAsia="仿宋" w:cs="仿宋"/>
          <w:b/>
          <w:color w:val="auto"/>
          <w:sz w:val="24"/>
          <w:highlight w:val="none"/>
        </w:rPr>
      </w:pPr>
    </w:p>
    <w:p w14:paraId="4459C38B">
      <w:pPr>
        <w:rPr>
          <w:rFonts w:hint="eastAsia" w:ascii="仿宋" w:hAnsi="仿宋" w:eastAsia="仿宋" w:cs="仿宋"/>
          <w:b/>
          <w:color w:val="auto"/>
          <w:sz w:val="24"/>
          <w:highlight w:val="none"/>
        </w:rPr>
      </w:pPr>
    </w:p>
    <w:p w14:paraId="738C472E">
      <w:pPr>
        <w:rPr>
          <w:rFonts w:hint="eastAsia" w:ascii="仿宋" w:hAnsi="仿宋" w:eastAsia="仿宋" w:cs="仿宋"/>
          <w:b/>
          <w:color w:val="auto"/>
          <w:sz w:val="24"/>
          <w:highlight w:val="none"/>
        </w:rPr>
      </w:pPr>
    </w:p>
    <w:p w14:paraId="415219B5">
      <w:pPr>
        <w:rPr>
          <w:rFonts w:hint="eastAsia" w:ascii="仿宋" w:hAnsi="仿宋" w:eastAsia="仿宋" w:cs="仿宋"/>
          <w:b/>
          <w:color w:val="auto"/>
          <w:sz w:val="24"/>
          <w:highlight w:val="none"/>
        </w:rPr>
      </w:pPr>
    </w:p>
    <w:p w14:paraId="6D0E1B1A">
      <w:pPr>
        <w:rPr>
          <w:rFonts w:hint="eastAsia" w:ascii="仿宋" w:hAnsi="仿宋" w:eastAsia="仿宋" w:cs="仿宋"/>
          <w:b/>
          <w:color w:val="auto"/>
          <w:sz w:val="24"/>
          <w:highlight w:val="none"/>
        </w:rPr>
      </w:pPr>
    </w:p>
    <w:p w14:paraId="6FD6744F">
      <w:pPr>
        <w:pStyle w:val="2"/>
        <w:rPr>
          <w:rFonts w:hint="eastAsia" w:ascii="仿宋" w:hAnsi="仿宋" w:eastAsia="仿宋" w:cs="仿宋"/>
          <w:b/>
          <w:color w:val="auto"/>
          <w:sz w:val="24"/>
          <w:highlight w:val="none"/>
        </w:rPr>
      </w:pPr>
    </w:p>
    <w:p w14:paraId="663762DD">
      <w:pPr>
        <w:pStyle w:val="2"/>
        <w:rPr>
          <w:rFonts w:hint="eastAsia" w:ascii="仿宋" w:hAnsi="仿宋" w:eastAsia="仿宋" w:cs="仿宋"/>
          <w:b/>
          <w:color w:val="auto"/>
          <w:sz w:val="24"/>
          <w:highlight w:val="none"/>
        </w:rPr>
      </w:pPr>
    </w:p>
    <w:p w14:paraId="0D5E2F00">
      <w:pPr>
        <w:rPr>
          <w:rFonts w:hint="eastAsia" w:ascii="仿宋" w:hAnsi="仿宋" w:eastAsia="仿宋" w:cs="仿宋"/>
          <w:b/>
          <w:color w:val="auto"/>
          <w:sz w:val="24"/>
          <w:highlight w:val="none"/>
        </w:rPr>
      </w:pPr>
    </w:p>
    <w:p w14:paraId="362065CA">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14:paraId="2731E435">
      <w:pPr>
        <w:adjustRightInd w:val="0"/>
        <w:snapToGrid w:val="0"/>
        <w:spacing w:line="300" w:lineRule="auto"/>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4.2.1 实质性响应商务条款</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单页填写</w:t>
      </w:r>
      <w:r>
        <w:rPr>
          <w:rFonts w:hint="eastAsia" w:ascii="仿宋" w:hAnsi="仿宋" w:eastAsia="仿宋" w:cs="仿宋"/>
          <w:b/>
          <w:color w:val="auto"/>
          <w:sz w:val="24"/>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73D7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3023878E">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14:paraId="0B8F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11C5AF7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14:paraId="3EFF00E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14:paraId="23DB8E59">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14:paraId="6E8A129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14:paraId="6F360C6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14:paraId="253D5AA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4309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6FF5807C">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14:paraId="0AC9BAE3">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14:paraId="6E7A8F40">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14:paraId="0451DEB9">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14:paraId="5125039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14:paraId="0847ED48">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14:paraId="6ACD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14:paraId="3CAB4739">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14:paraId="46EC2D3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14:paraId="25A22002">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14:paraId="3CF380F1">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14:paraId="5F7D994A">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14:paraId="41924038">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14:paraId="5EF9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14:paraId="2D160FDE">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14:paraId="6856D807">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14:paraId="3D5CD613">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14:paraId="74477C3E">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14:paraId="36FE6D09">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14:paraId="0F5A5C12">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14:paraId="6849EF6F">
      <w:pPr>
        <w:adjustRightInd w:val="0"/>
        <w:snapToGrid w:val="0"/>
        <w:spacing w:line="300" w:lineRule="auto"/>
        <w:rPr>
          <w:rFonts w:hint="eastAsia" w:ascii="仿宋" w:hAnsi="仿宋" w:eastAsia="仿宋" w:cs="仿宋"/>
          <w:color w:val="auto"/>
          <w:sz w:val="24"/>
          <w:highlight w:val="none"/>
        </w:rPr>
      </w:pPr>
    </w:p>
    <w:p w14:paraId="2B38A9AB">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14:paraId="2DD93B73">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14:paraId="3A728541">
      <w:pPr>
        <w:adjustRightInd w:val="0"/>
        <w:snapToGrid w:val="0"/>
        <w:spacing w:line="300" w:lineRule="auto"/>
        <w:rPr>
          <w:rFonts w:hint="eastAsia" w:ascii="仿宋" w:hAnsi="仿宋" w:eastAsia="仿宋" w:cs="仿宋"/>
          <w:color w:val="auto"/>
          <w:sz w:val="24"/>
          <w:highlight w:val="none"/>
        </w:rPr>
      </w:pPr>
    </w:p>
    <w:p w14:paraId="5D9E78CC">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2BEEA123">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14F32CD">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05E79F29">
      <w:pPr>
        <w:adjustRightInd w:val="0"/>
        <w:snapToGrid w:val="0"/>
        <w:spacing w:line="300" w:lineRule="auto"/>
        <w:rPr>
          <w:rFonts w:hint="eastAsia" w:ascii="仿宋" w:hAnsi="仿宋" w:eastAsia="仿宋" w:cs="仿宋"/>
          <w:color w:val="auto"/>
          <w:sz w:val="24"/>
          <w:highlight w:val="none"/>
        </w:rPr>
      </w:pPr>
    </w:p>
    <w:p w14:paraId="0F7198D3">
      <w:pPr>
        <w:pStyle w:val="5"/>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4344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77CCAA8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14:paraId="2A7C729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14:paraId="56DEE5D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14:paraId="6087313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14:paraId="2C698C8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4794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048F93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14:paraId="573C918B">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14:paraId="5DD89F44">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14:paraId="7CC888D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14:paraId="14896DA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287E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E57D7C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14:paraId="1DFFAD14">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14:paraId="6965BE23">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14:paraId="2937413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14:paraId="2195C8A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293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7171026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14:paraId="6B71BD1A">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14:paraId="6A9A6C1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71E737C4">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14:paraId="649A1906">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14:paraId="1076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1F5EC2E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14:paraId="6C90103D">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14:paraId="5F86661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3331A6EA">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14:paraId="01D35E6E">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14:paraId="4A49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542AD91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14:paraId="55191F97">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14:paraId="5ADA188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585FCAF8">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14:paraId="043D96BD">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14:paraId="2CCC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541AB2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14:paraId="36C96799">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14:paraId="1024F5A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1816A4F5">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14:paraId="3B5A508B">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14:paraId="662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30AAD137">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14:paraId="51E4D921">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14:paraId="0B85CC1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1C1EA422">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6CB194DA">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14:paraId="1D66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5037778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14:paraId="4E7AA1F8">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14:paraId="28E91CB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4B29B646">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005F0497">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14:paraId="1BB8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290B69B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14:paraId="6EE88F60">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14:paraId="214F5A5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14:paraId="27ABFE00">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14:paraId="36B5798B">
            <w:pPr>
              <w:pStyle w:val="24"/>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14:paraId="1689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23683609">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14:paraId="2AEACE74">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14:paraId="6782F5EE">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14:paraId="7280004D">
      <w:pPr>
        <w:rPr>
          <w:rFonts w:hint="eastAsia" w:ascii="仿宋" w:hAnsi="仿宋" w:eastAsia="仿宋" w:cs="仿宋"/>
          <w:color w:val="auto"/>
          <w:sz w:val="24"/>
          <w:highlight w:val="none"/>
        </w:rPr>
      </w:pPr>
    </w:p>
    <w:p w14:paraId="7EA966C9">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14:paraId="3E57EC7C">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14:paraId="15A6CD97">
      <w:pPr>
        <w:rPr>
          <w:rFonts w:hint="eastAsia" w:ascii="仿宋" w:hAnsi="仿宋" w:eastAsia="仿宋" w:cs="仿宋"/>
          <w:color w:val="auto"/>
          <w:szCs w:val="21"/>
          <w:highlight w:val="none"/>
          <w:lang w:val="en-GB"/>
        </w:rPr>
      </w:pPr>
    </w:p>
    <w:p w14:paraId="6CDC031B">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55C85583">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1CEF80B">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14:paraId="5F9FDF72">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444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1782F84A">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14:paraId="60AB38D6">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14:paraId="13EC85B1">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14:paraId="79FF3C87">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14:paraId="19EB41BD">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14:paraId="5995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4B08A79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14:paraId="7AAB0FF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14:paraId="30EBE2A9">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14:paraId="352BAA1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14:paraId="79D6AE0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33E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004291B3">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14:paraId="13AC6FB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14:paraId="50B49B9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14:paraId="5D2E7971">
            <w:pPr>
              <w:pStyle w:val="25"/>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14:paraId="4BD3E90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5BB4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2202A94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14:paraId="31D58DB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14:paraId="20F55B4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14:paraId="73AA31F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14:paraId="589FB4A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5ED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5139669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14:paraId="747892E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14:paraId="7FE0F63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14:paraId="180B347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14:paraId="48ADA01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14:paraId="2DF18012">
      <w:pPr>
        <w:rPr>
          <w:rFonts w:hint="eastAsia" w:ascii="仿宋" w:hAnsi="仿宋" w:eastAsia="仿宋" w:cs="仿宋"/>
          <w:color w:val="auto"/>
          <w:sz w:val="24"/>
          <w:highlight w:val="none"/>
        </w:rPr>
      </w:pPr>
    </w:p>
    <w:p w14:paraId="17471DC1">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14:paraId="7DF323C9">
      <w:pPr>
        <w:adjustRightInd w:val="0"/>
        <w:snapToGrid w:val="0"/>
        <w:spacing w:line="300" w:lineRule="auto"/>
        <w:rPr>
          <w:rFonts w:hint="eastAsia" w:ascii="仿宋" w:hAnsi="仿宋" w:eastAsia="仿宋" w:cs="仿宋"/>
          <w:color w:val="auto"/>
          <w:sz w:val="24"/>
          <w:highlight w:val="none"/>
        </w:rPr>
      </w:pPr>
    </w:p>
    <w:p w14:paraId="56B7BE88">
      <w:pPr>
        <w:adjustRightInd w:val="0"/>
        <w:snapToGrid w:val="0"/>
        <w:spacing w:line="300" w:lineRule="auto"/>
        <w:rPr>
          <w:rFonts w:hint="eastAsia" w:ascii="仿宋" w:hAnsi="仿宋" w:eastAsia="仿宋" w:cs="仿宋"/>
          <w:color w:val="auto"/>
          <w:sz w:val="24"/>
          <w:highlight w:val="none"/>
        </w:rPr>
      </w:pPr>
    </w:p>
    <w:p w14:paraId="7042727F">
      <w:pPr>
        <w:adjustRightInd w:val="0"/>
        <w:snapToGrid w:val="0"/>
        <w:spacing w:line="300" w:lineRule="auto"/>
        <w:rPr>
          <w:rFonts w:hint="eastAsia" w:ascii="仿宋" w:hAnsi="仿宋" w:eastAsia="仿宋" w:cs="仿宋"/>
          <w:color w:val="auto"/>
          <w:sz w:val="24"/>
          <w:highlight w:val="none"/>
        </w:rPr>
      </w:pPr>
    </w:p>
    <w:p w14:paraId="7D350A9B">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5BFA100D">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ACEF537">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6F7AB0CC">
      <w:pPr>
        <w:adjustRightInd w:val="0"/>
        <w:snapToGrid w:val="0"/>
        <w:spacing w:line="300" w:lineRule="auto"/>
        <w:rPr>
          <w:rFonts w:hint="eastAsia"/>
          <w:color w:val="auto"/>
          <w:highlight w:val="none"/>
        </w:rPr>
      </w:pPr>
    </w:p>
    <w:p w14:paraId="6EA596BD">
      <w:pPr>
        <w:adjustRightInd w:val="0"/>
        <w:snapToGrid w:val="0"/>
        <w:spacing w:line="300" w:lineRule="auto"/>
        <w:rPr>
          <w:rFonts w:hint="eastAsia"/>
          <w:color w:val="auto"/>
          <w:highlight w:val="none"/>
        </w:rPr>
      </w:pPr>
    </w:p>
    <w:p w14:paraId="2DC6EAA6">
      <w:pPr>
        <w:adjustRightInd w:val="0"/>
        <w:snapToGrid w:val="0"/>
        <w:spacing w:line="300" w:lineRule="auto"/>
        <w:rPr>
          <w:rFonts w:hint="eastAsia"/>
          <w:color w:val="auto"/>
          <w:highlight w:val="none"/>
        </w:rPr>
      </w:pPr>
    </w:p>
    <w:p w14:paraId="17AF7D81">
      <w:pPr>
        <w:adjustRightInd w:val="0"/>
        <w:snapToGrid w:val="0"/>
        <w:spacing w:line="300" w:lineRule="auto"/>
        <w:rPr>
          <w:rFonts w:hint="eastAsia"/>
          <w:color w:val="auto"/>
          <w:highlight w:val="none"/>
        </w:rPr>
      </w:pPr>
    </w:p>
    <w:p w14:paraId="61B9D5BA">
      <w:pPr>
        <w:adjustRightInd w:val="0"/>
        <w:snapToGrid w:val="0"/>
        <w:spacing w:line="300" w:lineRule="auto"/>
        <w:rPr>
          <w:rFonts w:hint="eastAsia"/>
          <w:color w:val="auto"/>
          <w:highlight w:val="none"/>
        </w:rPr>
      </w:pPr>
    </w:p>
    <w:p w14:paraId="06724E71">
      <w:pPr>
        <w:adjustRightInd w:val="0"/>
        <w:snapToGrid w:val="0"/>
        <w:spacing w:line="300" w:lineRule="auto"/>
        <w:rPr>
          <w:rFonts w:hint="eastAsia"/>
          <w:color w:val="auto"/>
          <w:highlight w:val="none"/>
        </w:rPr>
      </w:pPr>
    </w:p>
    <w:p w14:paraId="44612B3A">
      <w:pPr>
        <w:adjustRightInd w:val="0"/>
        <w:snapToGrid w:val="0"/>
        <w:spacing w:line="300" w:lineRule="auto"/>
        <w:rPr>
          <w:rFonts w:hint="eastAsia"/>
          <w:color w:val="auto"/>
          <w:highlight w:val="none"/>
        </w:rPr>
      </w:pPr>
    </w:p>
    <w:p w14:paraId="65A6A33A">
      <w:pPr>
        <w:adjustRightInd w:val="0"/>
        <w:snapToGrid w:val="0"/>
        <w:spacing w:line="300" w:lineRule="auto"/>
        <w:rPr>
          <w:rFonts w:hint="eastAsia"/>
          <w:color w:val="auto"/>
          <w:highlight w:val="none"/>
        </w:rPr>
      </w:pPr>
    </w:p>
    <w:p w14:paraId="3ACEB95C">
      <w:pPr>
        <w:adjustRightInd w:val="0"/>
        <w:snapToGrid w:val="0"/>
        <w:spacing w:line="300" w:lineRule="auto"/>
        <w:rPr>
          <w:rFonts w:hint="eastAsia"/>
          <w:color w:val="auto"/>
          <w:highlight w:val="none"/>
        </w:rPr>
      </w:pPr>
    </w:p>
    <w:p w14:paraId="61B02185">
      <w:pPr>
        <w:adjustRightInd w:val="0"/>
        <w:snapToGrid w:val="0"/>
        <w:spacing w:line="300" w:lineRule="auto"/>
        <w:rPr>
          <w:rFonts w:hint="eastAsia"/>
          <w:color w:val="auto"/>
          <w:highlight w:val="none"/>
        </w:rPr>
      </w:pPr>
    </w:p>
    <w:p w14:paraId="6EA0C2FF">
      <w:pPr>
        <w:adjustRightInd w:val="0"/>
        <w:snapToGrid w:val="0"/>
        <w:spacing w:line="300" w:lineRule="auto"/>
        <w:rPr>
          <w:rFonts w:hint="eastAsia"/>
          <w:color w:val="auto"/>
          <w:highlight w:val="none"/>
        </w:rPr>
      </w:pPr>
    </w:p>
    <w:p w14:paraId="588E2FF4">
      <w:pPr>
        <w:adjustRightInd w:val="0"/>
        <w:snapToGrid w:val="0"/>
        <w:spacing w:line="300" w:lineRule="auto"/>
        <w:rPr>
          <w:rFonts w:hint="eastAsia"/>
          <w:color w:val="auto"/>
          <w:highlight w:val="none"/>
        </w:rPr>
      </w:pPr>
    </w:p>
    <w:p w14:paraId="155844ED">
      <w:pPr>
        <w:adjustRightInd w:val="0"/>
        <w:snapToGrid w:val="0"/>
        <w:spacing w:line="300" w:lineRule="auto"/>
        <w:rPr>
          <w:rFonts w:hint="eastAsia"/>
          <w:color w:val="auto"/>
          <w:highlight w:val="none"/>
        </w:rPr>
      </w:pPr>
    </w:p>
    <w:p w14:paraId="7AA2ADD5">
      <w:pPr>
        <w:adjustRightInd w:val="0"/>
        <w:snapToGrid w:val="0"/>
        <w:spacing w:line="300" w:lineRule="auto"/>
        <w:rPr>
          <w:rFonts w:hint="eastAsia"/>
          <w:color w:val="auto"/>
          <w:highlight w:val="none"/>
        </w:rPr>
      </w:pPr>
    </w:p>
    <w:p w14:paraId="3EF5015D">
      <w:pPr>
        <w:adjustRightInd w:val="0"/>
        <w:snapToGrid w:val="0"/>
        <w:spacing w:line="300" w:lineRule="auto"/>
        <w:rPr>
          <w:rFonts w:hint="eastAsia"/>
          <w:color w:val="auto"/>
          <w:highlight w:val="none"/>
        </w:rPr>
      </w:pPr>
    </w:p>
    <w:p w14:paraId="20105D61">
      <w:pPr>
        <w:adjustRightInd w:val="0"/>
        <w:snapToGrid w:val="0"/>
        <w:spacing w:line="300" w:lineRule="auto"/>
        <w:rPr>
          <w:rFonts w:hint="eastAsia"/>
          <w:color w:val="auto"/>
          <w:highlight w:val="none"/>
        </w:rPr>
      </w:pPr>
    </w:p>
    <w:p w14:paraId="06E7FBB3">
      <w:pPr>
        <w:adjustRightInd w:val="0"/>
        <w:snapToGrid w:val="0"/>
        <w:spacing w:line="300" w:lineRule="auto"/>
        <w:rPr>
          <w:rFonts w:hint="eastAsia"/>
          <w:color w:val="auto"/>
          <w:highlight w:val="none"/>
        </w:rPr>
      </w:pPr>
    </w:p>
    <w:p w14:paraId="06519279">
      <w:pPr>
        <w:adjustRightInd w:val="0"/>
        <w:snapToGrid w:val="0"/>
        <w:spacing w:line="300" w:lineRule="auto"/>
        <w:rPr>
          <w:rFonts w:hint="eastAsia"/>
          <w:color w:val="auto"/>
          <w:highlight w:val="none"/>
        </w:rPr>
      </w:pPr>
    </w:p>
    <w:p w14:paraId="341A2ABC">
      <w:pPr>
        <w:adjustRightInd w:val="0"/>
        <w:snapToGrid w:val="0"/>
        <w:spacing w:line="300" w:lineRule="auto"/>
        <w:rPr>
          <w:rFonts w:hint="eastAsia"/>
          <w:color w:val="auto"/>
          <w:highlight w:val="none"/>
        </w:rPr>
      </w:pPr>
    </w:p>
    <w:p w14:paraId="6416388C">
      <w:pPr>
        <w:adjustRightInd w:val="0"/>
        <w:snapToGrid w:val="0"/>
        <w:spacing w:line="300" w:lineRule="auto"/>
        <w:rPr>
          <w:rFonts w:hint="eastAsia"/>
          <w:color w:val="auto"/>
          <w:highlight w:val="none"/>
        </w:rPr>
      </w:pPr>
    </w:p>
    <w:p w14:paraId="2A58CD18">
      <w:pPr>
        <w:adjustRightInd w:val="0"/>
        <w:snapToGrid w:val="0"/>
        <w:spacing w:line="300" w:lineRule="auto"/>
        <w:rPr>
          <w:rFonts w:hint="eastAsia"/>
          <w:color w:val="auto"/>
          <w:highlight w:val="none"/>
        </w:rPr>
      </w:pPr>
    </w:p>
    <w:p w14:paraId="4BBDBDE8">
      <w:pPr>
        <w:adjustRightInd w:val="0"/>
        <w:snapToGrid w:val="0"/>
        <w:spacing w:line="300" w:lineRule="auto"/>
        <w:rPr>
          <w:rFonts w:hint="eastAsia"/>
          <w:color w:val="auto"/>
          <w:highlight w:val="none"/>
        </w:rPr>
      </w:pPr>
    </w:p>
    <w:p w14:paraId="5314D522">
      <w:pPr>
        <w:pStyle w:val="2"/>
        <w:rPr>
          <w:rFonts w:hint="eastAsia"/>
          <w:color w:val="auto"/>
          <w:highlight w:val="none"/>
        </w:rPr>
      </w:pPr>
    </w:p>
    <w:p w14:paraId="2959B5D9">
      <w:pPr>
        <w:adjustRightInd w:val="0"/>
        <w:snapToGrid w:val="0"/>
        <w:spacing w:line="300" w:lineRule="auto"/>
        <w:rPr>
          <w:rFonts w:hint="eastAsia"/>
          <w:color w:val="auto"/>
          <w:highlight w:val="none"/>
        </w:rPr>
      </w:pPr>
    </w:p>
    <w:p w14:paraId="5D4EDD3A">
      <w:pPr>
        <w:adjustRightInd w:val="0"/>
        <w:snapToGrid w:val="0"/>
        <w:spacing w:line="300" w:lineRule="auto"/>
        <w:rPr>
          <w:rFonts w:hint="eastAsia" w:ascii="仿宋" w:hAnsi="仿宋" w:eastAsia="仿宋" w:cs="仿宋"/>
          <w:color w:val="auto"/>
          <w:sz w:val="24"/>
          <w:highlight w:val="none"/>
        </w:rPr>
      </w:pPr>
    </w:p>
    <w:p w14:paraId="186375EC">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14:paraId="524C9C35">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14:paraId="7A9A64C9">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7"/>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14:paraId="0A5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67AC5C4E">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14:paraId="6C2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6235FDC9">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14:paraId="61D17DF9">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14:paraId="7BB9E107">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14:paraId="1EAC0BA6">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14:paraId="21A8C096">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14:paraId="30D89C70">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14:paraId="13E66342">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14:paraId="03728C74">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14:paraId="5E1AE4DD">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14:paraId="1C9C3795">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14:paraId="7538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2843804A">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14:paraId="65B356E6">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14:paraId="6287CFA2">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14:paraId="57B0B03D">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14:paraId="3E814135">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14:paraId="1DFDABD8">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14:paraId="2E8CF59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14:paraId="4F02EC92">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14:paraId="3CBF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14:paraId="5EE66541">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14:paraId="750A33C8">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14:paraId="7C5CA5B5">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14:paraId="28433281">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14:paraId="4D71B130">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14:paraId="73FD4422">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14:paraId="2B725B50">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14:paraId="7306C2FC">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14:paraId="5E67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14:paraId="0A9B6D9C">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14:paraId="1087FC68">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14:paraId="52E01E9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14:paraId="244CBC4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14:paraId="623F98F7">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14:paraId="25ABF5F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14:paraId="7FB31C42">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14:paraId="0155A964">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7165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14:paraId="7394476D">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14:paraId="2D5104E6">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14:paraId="789FB1DD">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14:paraId="79F59D96">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14:paraId="6FC0F70E">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14:paraId="71F0B70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14:paraId="10074286">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14:paraId="70597702">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14:paraId="7C8401E1">
      <w:pPr>
        <w:adjustRightInd w:val="0"/>
        <w:snapToGrid w:val="0"/>
        <w:spacing w:line="300" w:lineRule="auto"/>
        <w:rPr>
          <w:rFonts w:hint="eastAsia" w:ascii="仿宋" w:hAnsi="仿宋" w:eastAsia="仿宋" w:cs="仿宋"/>
          <w:color w:val="auto"/>
          <w:sz w:val="24"/>
          <w:highlight w:val="none"/>
        </w:rPr>
      </w:pPr>
    </w:p>
    <w:p w14:paraId="34784062">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5C5C77CF">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14:paraId="2679EBB6">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14:paraId="022AFAC7">
      <w:pPr>
        <w:adjustRightInd w:val="0"/>
        <w:snapToGrid w:val="0"/>
        <w:spacing w:line="300" w:lineRule="auto"/>
        <w:rPr>
          <w:rFonts w:hint="eastAsia" w:ascii="仿宋" w:hAnsi="仿宋" w:eastAsia="仿宋" w:cs="仿宋"/>
          <w:color w:val="auto"/>
          <w:sz w:val="24"/>
          <w:highlight w:val="none"/>
        </w:rPr>
      </w:pPr>
    </w:p>
    <w:p w14:paraId="649D167C">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72654F15">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B8CB006">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C003613">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7"/>
        <w:tblW w:w="9020"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37"/>
        <w:gridCol w:w="2416"/>
        <w:gridCol w:w="1614"/>
        <w:gridCol w:w="713"/>
        <w:gridCol w:w="973"/>
        <w:gridCol w:w="603"/>
        <w:gridCol w:w="1244"/>
      </w:tblGrid>
      <w:tr w14:paraId="21DC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020" w:type="dxa"/>
            <w:gridSpan w:val="8"/>
            <w:noWrap w:val="0"/>
            <w:vAlign w:val="center"/>
          </w:tcPr>
          <w:p w14:paraId="1D4F0C1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14:paraId="18DE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520" w:type="dxa"/>
            <w:shd w:val="clear" w:color="auto" w:fill="F1F1F1"/>
            <w:noWrap w:val="0"/>
            <w:vAlign w:val="center"/>
          </w:tcPr>
          <w:p w14:paraId="64F31291">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937" w:type="dxa"/>
            <w:shd w:val="clear" w:color="auto" w:fill="F1F1F1"/>
            <w:noWrap w:val="0"/>
            <w:vAlign w:val="center"/>
          </w:tcPr>
          <w:p w14:paraId="537424E4">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416" w:type="dxa"/>
            <w:shd w:val="clear" w:color="auto" w:fill="F1F1F1"/>
            <w:noWrap w:val="0"/>
            <w:vAlign w:val="center"/>
          </w:tcPr>
          <w:p w14:paraId="031A301D">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14" w:type="dxa"/>
            <w:shd w:val="clear" w:color="auto" w:fill="F1F1F1"/>
            <w:noWrap w:val="0"/>
            <w:vAlign w:val="center"/>
          </w:tcPr>
          <w:p w14:paraId="17BF0202">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14:paraId="7D8909B9">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13" w:type="dxa"/>
            <w:shd w:val="clear" w:color="auto" w:fill="F1F1F1"/>
            <w:noWrap w:val="0"/>
            <w:vAlign w:val="center"/>
          </w:tcPr>
          <w:p w14:paraId="0494A469">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973" w:type="dxa"/>
            <w:shd w:val="clear" w:color="auto" w:fill="F1F1F1"/>
            <w:noWrap w:val="0"/>
            <w:vAlign w:val="center"/>
          </w:tcPr>
          <w:p w14:paraId="49FB5269">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14:paraId="4AB07F5D">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03" w:type="dxa"/>
            <w:shd w:val="clear" w:color="auto" w:fill="F1F1F1"/>
            <w:noWrap w:val="0"/>
            <w:vAlign w:val="center"/>
          </w:tcPr>
          <w:p w14:paraId="509FAD1F">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244" w:type="dxa"/>
            <w:shd w:val="clear" w:color="auto" w:fill="F1F1F1"/>
            <w:noWrap w:val="0"/>
            <w:vAlign w:val="top"/>
          </w:tcPr>
          <w:p w14:paraId="2BF45799">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14:paraId="6F40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1E0FE9C4">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937" w:type="dxa"/>
            <w:noWrap w:val="0"/>
            <w:vAlign w:val="center"/>
          </w:tcPr>
          <w:p w14:paraId="56F62217">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416" w:type="dxa"/>
            <w:noWrap w:val="0"/>
            <w:vAlign w:val="center"/>
          </w:tcPr>
          <w:p w14:paraId="7089256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614" w:type="dxa"/>
            <w:noWrap w:val="0"/>
            <w:vAlign w:val="top"/>
          </w:tcPr>
          <w:p w14:paraId="767680E9">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0EAFD437">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4912F09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1A12FF8E">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4322374B">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34C9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46C61EE4">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937" w:type="dxa"/>
            <w:noWrap w:val="0"/>
            <w:vAlign w:val="center"/>
          </w:tcPr>
          <w:p w14:paraId="40E12821">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1D5080B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386FFB9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63CBE026">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1B02C474">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628D60D8">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4BAD6198">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120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33EA03CA">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937" w:type="dxa"/>
            <w:noWrap w:val="0"/>
            <w:vAlign w:val="center"/>
          </w:tcPr>
          <w:p w14:paraId="4CB8C978">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2D2B5F4A">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180DD26D">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7847E7A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2F81531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2A5C6DA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4BF1639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4C1F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67E423F3">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937" w:type="dxa"/>
            <w:noWrap w:val="0"/>
            <w:vAlign w:val="center"/>
          </w:tcPr>
          <w:p w14:paraId="7B4140B4">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59957AAC">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78B14760">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3D6D276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1D71036E">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7ED52C4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0A660FB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591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2B3F6A45">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937" w:type="dxa"/>
            <w:noWrap w:val="0"/>
            <w:vAlign w:val="center"/>
          </w:tcPr>
          <w:p w14:paraId="409E44AE">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7B87A974">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1BD03A18">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01B2010B">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59E4699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2E3DDCF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77FF38F5">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7D7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447E2C6F">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937" w:type="dxa"/>
            <w:noWrap w:val="0"/>
            <w:vAlign w:val="center"/>
          </w:tcPr>
          <w:p w14:paraId="65104A92">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5CF52F7B">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54CF7696">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1E3BE3B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28B9B190">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57CB3E85">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298E4205">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11FB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15A57FD9">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937" w:type="dxa"/>
            <w:noWrap w:val="0"/>
            <w:vAlign w:val="center"/>
          </w:tcPr>
          <w:p w14:paraId="7CAD067D">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06768EF0">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7E67E44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4F64B59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6A1AC5F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74F72F12">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0887BE2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717C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7190D042">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937" w:type="dxa"/>
            <w:noWrap w:val="0"/>
            <w:vAlign w:val="center"/>
          </w:tcPr>
          <w:p w14:paraId="28323ACA">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78158BE9">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40A2ED79">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286FD7C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1163ACFE">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044BAFF7">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28DDB8D0">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0595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4EABD057">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937" w:type="dxa"/>
            <w:noWrap w:val="0"/>
            <w:vAlign w:val="center"/>
          </w:tcPr>
          <w:p w14:paraId="3E05DFB7">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416" w:type="dxa"/>
            <w:noWrap w:val="0"/>
            <w:vAlign w:val="center"/>
          </w:tcPr>
          <w:p w14:paraId="748927E6">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614" w:type="dxa"/>
            <w:noWrap w:val="0"/>
            <w:vAlign w:val="top"/>
          </w:tcPr>
          <w:p w14:paraId="642FAC93">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7A78F9F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3562D9C7">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402CDB45">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7B046FD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281F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20" w:type="dxa"/>
            <w:noWrap w:val="0"/>
            <w:vAlign w:val="center"/>
          </w:tcPr>
          <w:p w14:paraId="77A1C539">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937" w:type="dxa"/>
            <w:noWrap w:val="0"/>
            <w:vAlign w:val="center"/>
          </w:tcPr>
          <w:p w14:paraId="3D504196">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183B2043">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22959792">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0ECDB1AA">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0CC87AEB">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6965FCE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0EFC3251">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14:paraId="67FB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20" w:type="dxa"/>
            <w:noWrap w:val="0"/>
            <w:vAlign w:val="center"/>
          </w:tcPr>
          <w:p w14:paraId="5A37279B">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937" w:type="dxa"/>
            <w:noWrap w:val="0"/>
            <w:vAlign w:val="center"/>
          </w:tcPr>
          <w:p w14:paraId="644E0A7B">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416" w:type="dxa"/>
            <w:noWrap w:val="0"/>
            <w:vAlign w:val="center"/>
          </w:tcPr>
          <w:p w14:paraId="6B4A64B6">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614" w:type="dxa"/>
            <w:noWrap w:val="0"/>
            <w:vAlign w:val="top"/>
          </w:tcPr>
          <w:p w14:paraId="5A5D43BE">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13" w:type="dxa"/>
            <w:noWrap w:val="0"/>
            <w:vAlign w:val="top"/>
          </w:tcPr>
          <w:p w14:paraId="27E7D318">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73" w:type="dxa"/>
            <w:noWrap w:val="0"/>
            <w:vAlign w:val="top"/>
          </w:tcPr>
          <w:p w14:paraId="68D570CD">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03" w:type="dxa"/>
            <w:noWrap w:val="0"/>
            <w:vAlign w:val="top"/>
          </w:tcPr>
          <w:p w14:paraId="00F158E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244" w:type="dxa"/>
            <w:noWrap w:val="0"/>
            <w:vAlign w:val="top"/>
          </w:tcPr>
          <w:p w14:paraId="6578FA4C">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14:paraId="21408BBE">
      <w:pPr>
        <w:adjustRightInd w:val="0"/>
        <w:snapToGrid w:val="0"/>
        <w:spacing w:line="300" w:lineRule="auto"/>
        <w:rPr>
          <w:rFonts w:hint="eastAsia" w:ascii="仿宋" w:hAnsi="仿宋" w:eastAsia="仿宋" w:cs="仿宋"/>
          <w:color w:val="auto"/>
          <w:sz w:val="24"/>
          <w:highlight w:val="none"/>
        </w:rPr>
      </w:pPr>
    </w:p>
    <w:p w14:paraId="73D54A2A">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14:paraId="6B899E0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14:paraId="3F1049B9">
      <w:pPr>
        <w:adjustRightInd w:val="0"/>
        <w:snapToGrid w:val="0"/>
        <w:spacing w:line="300" w:lineRule="auto"/>
        <w:rPr>
          <w:rFonts w:ascii="仿宋" w:hAnsi="仿宋" w:eastAsia="仿宋" w:cs="仿宋"/>
          <w:b/>
          <w:color w:val="auto"/>
          <w:sz w:val="24"/>
          <w:highlight w:val="none"/>
        </w:rPr>
      </w:pPr>
    </w:p>
    <w:p w14:paraId="24CC342B">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14:paraId="6FC4ECF9">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7205041">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4A654D4">
      <w:pPr>
        <w:rPr>
          <w:rFonts w:hint="eastAsia" w:ascii="仿宋" w:hAnsi="仿宋" w:eastAsia="仿宋" w:cs="仿宋"/>
          <w:color w:val="auto"/>
          <w:sz w:val="24"/>
          <w:highlight w:val="none"/>
        </w:rPr>
      </w:pPr>
    </w:p>
    <w:p w14:paraId="477FEE2C">
      <w:pPr>
        <w:pStyle w:val="2"/>
        <w:rPr>
          <w:rFonts w:hint="eastAsia" w:ascii="仿宋" w:hAnsi="仿宋" w:eastAsia="仿宋" w:cs="仿宋"/>
          <w:color w:val="auto"/>
          <w:sz w:val="24"/>
          <w:highlight w:val="none"/>
        </w:rPr>
      </w:pPr>
    </w:p>
    <w:p w14:paraId="3AE246CF">
      <w:pPr>
        <w:rPr>
          <w:rFonts w:hint="eastAsia" w:ascii="仿宋" w:hAnsi="仿宋" w:eastAsia="仿宋" w:cs="仿宋"/>
          <w:color w:val="auto"/>
          <w:sz w:val="24"/>
          <w:highlight w:val="none"/>
        </w:rPr>
      </w:pPr>
    </w:p>
    <w:p w14:paraId="6CE17351">
      <w:pPr>
        <w:pStyle w:val="2"/>
        <w:rPr>
          <w:rFonts w:hint="eastAsia" w:ascii="仿宋" w:hAnsi="仿宋" w:eastAsia="仿宋" w:cs="仿宋"/>
          <w:color w:val="auto"/>
          <w:sz w:val="24"/>
          <w:highlight w:val="none"/>
        </w:rPr>
      </w:pPr>
    </w:p>
    <w:p w14:paraId="1E758255">
      <w:pPr>
        <w:rPr>
          <w:rFonts w:hint="eastAsia" w:ascii="仿宋" w:hAnsi="仿宋" w:eastAsia="仿宋" w:cs="仿宋"/>
          <w:color w:val="auto"/>
          <w:sz w:val="24"/>
          <w:highlight w:val="none"/>
        </w:rPr>
      </w:pPr>
    </w:p>
    <w:p w14:paraId="192E78E8">
      <w:pPr>
        <w:pStyle w:val="2"/>
        <w:rPr>
          <w:rFonts w:hint="eastAsia" w:ascii="仿宋" w:hAnsi="仿宋" w:eastAsia="仿宋" w:cs="仿宋"/>
          <w:color w:val="auto"/>
          <w:sz w:val="24"/>
          <w:highlight w:val="none"/>
        </w:rPr>
      </w:pPr>
    </w:p>
    <w:p w14:paraId="2F588307">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14:paraId="08193DD2">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14:paraId="7F06CEC6">
      <w:pPr>
        <w:rPr>
          <w:rFonts w:hint="eastAsia" w:ascii="仿宋" w:hAnsi="仿宋" w:eastAsia="仿宋" w:cs="仿宋"/>
          <w:color w:val="auto"/>
          <w:spacing w:val="20"/>
          <w:szCs w:val="21"/>
          <w:highlight w:val="none"/>
        </w:rPr>
      </w:pPr>
    </w:p>
    <w:tbl>
      <w:tblPr>
        <w:tblStyle w:val="17"/>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6702"/>
      </w:tblGrid>
      <w:tr w14:paraId="308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517" w:type="dxa"/>
            <w:tcBorders>
              <w:bottom w:val="single" w:color="auto" w:sz="4" w:space="0"/>
            </w:tcBorders>
            <w:noWrap w:val="0"/>
            <w:vAlign w:val="center"/>
          </w:tcPr>
          <w:p w14:paraId="5C686595">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采购项目名称</w:t>
            </w:r>
          </w:p>
        </w:tc>
        <w:tc>
          <w:tcPr>
            <w:tcW w:w="6702" w:type="dxa"/>
            <w:tcBorders>
              <w:bottom w:val="single" w:color="auto" w:sz="4" w:space="0"/>
            </w:tcBorders>
            <w:noWrap w:val="0"/>
            <w:vAlign w:val="center"/>
          </w:tcPr>
          <w:p w14:paraId="5AF193EB">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p>
        </w:tc>
      </w:tr>
      <w:tr w14:paraId="59A9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517" w:type="dxa"/>
            <w:noWrap w:val="0"/>
            <w:vAlign w:val="center"/>
          </w:tcPr>
          <w:p w14:paraId="34054779">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p>
        </w:tc>
        <w:tc>
          <w:tcPr>
            <w:tcW w:w="6702" w:type="dxa"/>
            <w:noWrap w:val="0"/>
            <w:vAlign w:val="center"/>
          </w:tcPr>
          <w:p w14:paraId="0D371F22">
            <w:pPr>
              <w:pStyle w:val="26"/>
              <w:keepNext w:val="0"/>
              <w:keepLines w:val="0"/>
              <w:widowControl w:val="0"/>
              <w:suppressLineNumbers w:val="0"/>
              <w:pBdr>
                <w:bottom w:val="none" w:color="auto" w:sz="0" w:space="0"/>
                <w:right w:val="none" w:color="auto" w:sz="0" w:space="0"/>
              </w:pBdr>
              <w:kinsoku/>
              <w:overflowPunct/>
              <w:topLinePunct w:val="0"/>
              <w:bidi w:val="0"/>
              <w:spacing w:before="0" w:beforeAutospacing="0" w:after="0" w:afterAutospacing="0" w:line="312" w:lineRule="auto"/>
              <w:ind w:left="0" w:right="0"/>
              <w:textAlignment w:val="auto"/>
              <w:rPr>
                <w:rFonts w:hint="eastAsia" w:ascii="仿宋" w:hAnsi="仿宋" w:eastAsia="仿宋" w:cs="仿宋"/>
                <w:bCs/>
                <w:color w:val="auto"/>
                <w:kern w:val="2"/>
                <w:sz w:val="24"/>
                <w:szCs w:val="24"/>
                <w:highlight w:val="none"/>
                <w:lang w:eastAsia="zh-CN"/>
              </w:rPr>
            </w:pPr>
          </w:p>
        </w:tc>
      </w:tr>
      <w:tr w14:paraId="6FCD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1517" w:type="dxa"/>
            <w:noWrap w:val="0"/>
            <w:vAlign w:val="center"/>
          </w:tcPr>
          <w:p w14:paraId="2EE99855">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c>
          <w:tcPr>
            <w:tcW w:w="6702" w:type="dxa"/>
            <w:noWrap w:val="0"/>
            <w:vAlign w:val="center"/>
          </w:tcPr>
          <w:p w14:paraId="6FC4A09C">
            <w:pPr>
              <w:keepNext w:val="0"/>
              <w:keepLines w:val="0"/>
              <w:suppressLineNumbers w:val="0"/>
              <w:kinsoku/>
              <w:overflowPunct/>
              <w:topLinePunct w:val="0"/>
              <w:bidi w:val="0"/>
              <w:spacing w:before="0" w:beforeAutospacing="0" w:after="0" w:afterAutospacing="0" w:line="312" w:lineRule="auto"/>
              <w:ind w:left="0" w:right="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（大写）人民币</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p>
        </w:tc>
      </w:tr>
    </w:tbl>
    <w:p w14:paraId="0B24E5C0">
      <w:pPr>
        <w:adjustRightInd w:val="0"/>
        <w:snapToGrid w:val="0"/>
        <w:spacing w:line="300" w:lineRule="auto"/>
        <w:rPr>
          <w:rFonts w:hint="eastAsia" w:ascii="仿宋" w:hAnsi="仿宋" w:eastAsia="仿宋" w:cs="仿宋"/>
          <w:color w:val="auto"/>
          <w:sz w:val="24"/>
          <w:highlight w:val="none"/>
        </w:rPr>
      </w:pPr>
    </w:p>
    <w:p w14:paraId="519E539C">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9499A6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须按要求完整填写所有信息，不得随意更改本表格式，否则作</w:t>
      </w:r>
      <w:r>
        <w:rPr>
          <w:rFonts w:hint="eastAsia" w:ascii="仿宋" w:hAnsi="仿宋" w:eastAsia="仿宋" w:cs="仿宋"/>
          <w:color w:val="auto"/>
          <w:sz w:val="24"/>
          <w:szCs w:val="24"/>
          <w:highlight w:val="none"/>
          <w:lang w:eastAsia="zh-CN"/>
        </w:rPr>
        <w:t>无效</w:t>
      </w:r>
      <w:r>
        <w:rPr>
          <w:rFonts w:hint="eastAsia" w:ascii="仿宋" w:hAnsi="仿宋" w:eastAsia="仿宋" w:cs="仿宋"/>
          <w:color w:val="auto"/>
          <w:sz w:val="24"/>
          <w:szCs w:val="24"/>
          <w:highlight w:val="none"/>
        </w:rPr>
        <w:t>处理。</w:t>
      </w:r>
    </w:p>
    <w:p w14:paraId="7442AAE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报价保留两位小数。中文大写金额用汉字，如壹、贰、叁、肆、伍、陆、柒、捌、玖、拾、佰、仟、万、亿、元、角、分、零、整（正）等。小写：1234567.89元，大写：壹佰贰拾叁万肆仟伍佰陆拾柒元捌角玖分。</w:t>
      </w:r>
    </w:p>
    <w:p w14:paraId="37EE4FB3">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3.此表是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文件的必要文件，是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文件的组成部分。</w:t>
      </w:r>
    </w:p>
    <w:p w14:paraId="4AEAF44A">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文件另有规定外，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文件内不得含有任何对本报价进行价格折扣的说明或资料，否则为无效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14:paraId="7A9B9B96">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5.合同履行期限详见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要求，合同履行期限超过</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规定的期限为无效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14:paraId="05AACB7F">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报价要求详见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要求，本项目不接受有选</w:t>
      </w:r>
      <w:r>
        <w:rPr>
          <w:rFonts w:hint="eastAsia" w:ascii="仿宋" w:hAnsi="仿宋" w:eastAsia="仿宋" w:cs="仿宋"/>
          <w:color w:val="auto"/>
          <w:sz w:val="24"/>
          <w:szCs w:val="24"/>
          <w:highlight w:val="none"/>
          <w:lang w:eastAsia="zh-CN"/>
        </w:rPr>
        <w:t>择性地响应</w:t>
      </w:r>
      <w:r>
        <w:rPr>
          <w:rFonts w:hint="eastAsia" w:ascii="仿宋" w:hAnsi="仿宋" w:eastAsia="仿宋" w:cs="仿宋"/>
          <w:color w:val="auto"/>
          <w:sz w:val="24"/>
          <w:szCs w:val="24"/>
          <w:highlight w:val="none"/>
        </w:rPr>
        <w:t>报价。</w:t>
      </w:r>
    </w:p>
    <w:p w14:paraId="2796E3D8">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rPr>
      </w:pPr>
    </w:p>
    <w:p w14:paraId="28E9E2E4">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14:paraId="68BEF20B">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名称（盖章）：</w:t>
      </w:r>
      <w:r>
        <w:rPr>
          <w:rFonts w:hint="eastAsia" w:ascii="仿宋" w:hAnsi="仿宋" w:eastAsia="仿宋" w:cs="仿宋"/>
          <w:color w:val="auto"/>
          <w:sz w:val="24"/>
          <w:szCs w:val="24"/>
          <w:highlight w:val="none"/>
          <w:u w:val="single"/>
        </w:rPr>
        <w:t xml:space="preserve">                      </w:t>
      </w:r>
    </w:p>
    <w:p w14:paraId="7E5042C7">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D58D838">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CA020">
    <w:pPr>
      <w:pStyle w:val="12"/>
      <w:jc w:val="center"/>
      <w:rPr>
        <w:ins w:id="1" w:author="Mao" w:date="2025-12-11T09:22:00Z"/>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A4264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BA4264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1971">
    <w:pPr>
      <w:pStyle w:val="12"/>
      <w:jc w:val="center"/>
      <w:rPr>
        <w:ins w:id="2" w:author="Mao" w:date="2025-12-11T09:22:00Z"/>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FEB29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3FEB29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8FB9">
    <w:pPr>
      <w:pStyle w:val="13"/>
      <w:pBdr>
        <w:bottom w:val="none" w:color="auto" w:sz="0" w:space="0"/>
      </w:pBdr>
      <w:rPr>
        <w:ins w:id="0" w:author="Mao" w:date="2025-12-11T09:22:0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569C8C25"/>
    <w:multiLevelType w:val="singleLevel"/>
    <w:tmpl w:val="569C8C25"/>
    <w:lvl w:ilvl="0" w:tentative="0">
      <w:start w:val="1"/>
      <w:numFmt w:val="chineseCounting"/>
      <w:suff w:val="nothing"/>
      <w:lvlText w:val="%1、"/>
      <w:lvlJc w:val="left"/>
    </w:lvl>
  </w:abstractNum>
  <w:abstractNum w:abstractNumId="3">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o">
    <w15:presenceInfo w15:providerId="None" w15:userId="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603B"/>
    <w:rsid w:val="10480E2B"/>
    <w:rsid w:val="18640736"/>
    <w:rsid w:val="21613A11"/>
    <w:rsid w:val="6F1B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firstLineChars="200"/>
    </w:pPr>
    <w:rPr>
      <w:rFonts w:eastAsia="Verdana"/>
    </w:rPr>
  </w:style>
  <w:style w:type="paragraph" w:styleId="7">
    <w:name w:val="caption"/>
    <w:basedOn w:val="1"/>
    <w:next w:val="1"/>
    <w:qFormat/>
    <w:uiPriority w:val="0"/>
    <w:rPr>
      <w:rFonts w:ascii="Cambria" w:hAnsi="Cambria" w:eastAsia="黑体" w:cs="Times New Roman"/>
      <w:sz w:val="20"/>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1">
    <w:name w:val="列出段落1"/>
    <w:basedOn w:val="1"/>
    <w:qFormat/>
    <w:uiPriority w:val="99"/>
    <w:pPr>
      <w:ind w:firstLine="420" w:firstLineChars="200"/>
    </w:pPr>
  </w:style>
  <w:style w:type="paragraph" w:customStyle="1" w:styleId="22">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3">
    <w:name w:val="null3"/>
    <w:qFormat/>
    <w:uiPriority w:val="0"/>
    <w:rPr>
      <w:rFonts w:hint="eastAsia" w:ascii="Calibri" w:hAnsi="Calibri" w:eastAsia="宋体" w:cs="Times New Roman"/>
      <w:lang w:val="en-US" w:eastAsia="zh-Hans"/>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题注4"/>
    <w:basedOn w:val="1"/>
    <w:next w:val="7"/>
    <w:qFormat/>
    <w:uiPriority w:val="0"/>
    <w:pPr>
      <w:ind w:left="-132" w:leftChars="-64" w:right="-105" w:rightChars="-50" w:hanging="2"/>
      <w:jc w:val="center"/>
    </w:pPr>
    <w:rPr>
      <w:b/>
      <w:color w:val="FF0000"/>
      <w:szCs w:val="21"/>
      <w:lang w:val="en-GB"/>
    </w:rPr>
  </w:style>
  <w:style w:type="paragraph" w:customStyle="1" w:styleId="26">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2075</Words>
  <Characters>2272</Characters>
  <Lines>0</Lines>
  <Paragraphs>0</Paragraphs>
  <TotalTime>53</TotalTime>
  <ScaleCrop>false</ScaleCrop>
  <LinksUpToDate>false</LinksUpToDate>
  <CharactersWithSpaces>2356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2025-12-19T01:02:00Z</dcterms:created>
  <dc:creator>Administrator</dc:creator>
  <cp:lastModifiedBy>大琳</cp:lastModifiedBy>
  <dcterms:modified xsi:type="dcterms:W3CDTF">2025-12-22T01:35:40Z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3AF6688566D24696A8AAB19323743B39_12</vt:lpwstr>
  </property>
</Properties>
</file>