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ins w:id="26" w:author="Mao" w:date="2025-06-04T16:32:00Z"/>
          <w:rFonts w:hint="eastAsia" w:ascii="仿宋" w:hAnsi="仿宋" w:eastAsia="仿宋" w:cs="仿宋"/>
          <w:b/>
          <w:color w:val="auto"/>
          <w:sz w:val="72"/>
          <w:szCs w:val="72"/>
          <w:highlight w:val="none"/>
        </w:rPr>
      </w:pPr>
    </w:p>
    <w:p>
      <w:pPr>
        <w:tabs>
          <w:tab w:val="left" w:pos="420"/>
          <w:tab w:val="left" w:pos="6660"/>
        </w:tabs>
        <w:spacing w:line="1600" w:lineRule="atLeast"/>
        <w:jc w:val="center"/>
        <w:rPr>
          <w:ins w:id="27" w:author="Mao" w:date="2025-06-04T16:32:00Z"/>
          <w:rFonts w:hint="eastAsia" w:ascii="仿宋" w:hAnsi="仿宋" w:eastAsia="仿宋" w:cs="仿宋"/>
          <w:b/>
          <w:color w:val="auto"/>
          <w:sz w:val="72"/>
          <w:szCs w:val="72"/>
          <w:highlight w:val="none"/>
          <w:lang w:eastAsia="zh-CN"/>
        </w:rPr>
      </w:pPr>
      <w:ins w:id="28" w:author="Mao" w:date="2025-06-04T16:32:00Z">
        <w:r>
          <w:rPr>
            <w:rFonts w:hint="eastAsia" w:ascii="仿宋" w:hAnsi="仿宋" w:eastAsia="仿宋" w:cs="仿宋"/>
            <w:b/>
            <w:color w:val="auto"/>
            <w:sz w:val="72"/>
            <w:szCs w:val="72"/>
            <w:highlight w:val="none"/>
            <w:lang w:eastAsia="zh-CN"/>
          </w:rPr>
          <w:t>惠州市第一妇幼保健院</w:t>
        </w:r>
      </w:ins>
    </w:p>
    <w:p>
      <w:pPr>
        <w:tabs>
          <w:tab w:val="left" w:pos="420"/>
          <w:tab w:val="left" w:pos="6660"/>
        </w:tabs>
        <w:spacing w:line="1600" w:lineRule="atLeast"/>
        <w:jc w:val="center"/>
        <w:rPr>
          <w:ins w:id="29" w:author="Mao" w:date="2025-06-04T16:32:00Z"/>
          <w:rFonts w:hint="eastAsia" w:ascii="仿宋" w:hAnsi="仿宋" w:eastAsia="仿宋" w:cs="仿宋"/>
          <w:b/>
          <w:color w:val="auto"/>
          <w:sz w:val="72"/>
          <w:szCs w:val="72"/>
          <w:highlight w:val="none"/>
        </w:rPr>
      </w:pPr>
      <w:ins w:id="30" w:author="Mao" w:date="2025-06-04T16:32:00Z">
        <w:r>
          <w:rPr>
            <w:rFonts w:hint="eastAsia" w:ascii="仿宋" w:hAnsi="仿宋" w:eastAsia="仿宋" w:cs="仿宋"/>
            <w:b/>
            <w:color w:val="auto"/>
            <w:sz w:val="72"/>
            <w:szCs w:val="72"/>
            <w:highlight w:val="none"/>
          </w:rPr>
          <w:t xml:space="preserve"> 院内比选文件</w:t>
        </w:r>
      </w:ins>
    </w:p>
    <w:p>
      <w:pPr>
        <w:spacing w:line="500" w:lineRule="exact"/>
        <w:jc w:val="center"/>
        <w:rPr>
          <w:ins w:id="31" w:author="Mao" w:date="2025-06-04T16:32:00Z"/>
          <w:rFonts w:hint="eastAsia" w:ascii="仿宋" w:hAnsi="仿宋" w:eastAsia="仿宋" w:cs="仿宋"/>
          <w:bCs/>
          <w:color w:val="auto"/>
          <w:sz w:val="28"/>
          <w:szCs w:val="28"/>
          <w:highlight w:val="none"/>
        </w:rPr>
      </w:pPr>
    </w:p>
    <w:p>
      <w:pPr>
        <w:spacing w:line="500" w:lineRule="exact"/>
        <w:jc w:val="center"/>
        <w:rPr>
          <w:ins w:id="32" w:author="Mao" w:date="2025-06-04T16:32:00Z"/>
          <w:rFonts w:hint="eastAsia" w:ascii="仿宋" w:hAnsi="仿宋" w:eastAsia="仿宋" w:cs="仿宋"/>
          <w:bCs/>
          <w:color w:val="auto"/>
          <w:sz w:val="28"/>
          <w:szCs w:val="28"/>
          <w:highlight w:val="none"/>
        </w:rPr>
      </w:pPr>
    </w:p>
    <w:p>
      <w:pPr>
        <w:spacing w:line="500" w:lineRule="exact"/>
        <w:jc w:val="center"/>
        <w:rPr>
          <w:ins w:id="33" w:author="Mao" w:date="2025-06-04T16:32:00Z"/>
          <w:rFonts w:hint="eastAsia" w:ascii="仿宋" w:hAnsi="仿宋" w:eastAsia="仿宋" w:cs="仿宋"/>
          <w:b/>
          <w:color w:val="auto"/>
          <w:sz w:val="28"/>
          <w:szCs w:val="28"/>
          <w:highlight w:val="none"/>
        </w:rPr>
      </w:pPr>
    </w:p>
    <w:p>
      <w:pPr>
        <w:spacing w:line="500" w:lineRule="exact"/>
        <w:jc w:val="center"/>
        <w:rPr>
          <w:ins w:id="34" w:author="Mao" w:date="2025-06-04T16:32:00Z"/>
          <w:rFonts w:hint="eastAsia" w:ascii="仿宋" w:hAnsi="仿宋" w:eastAsia="仿宋" w:cs="仿宋"/>
          <w:b/>
          <w:color w:val="auto"/>
          <w:sz w:val="28"/>
          <w:szCs w:val="28"/>
          <w:highlight w:val="none"/>
        </w:rPr>
      </w:pPr>
    </w:p>
    <w:p>
      <w:pPr>
        <w:spacing w:line="500" w:lineRule="exact"/>
        <w:jc w:val="center"/>
        <w:rPr>
          <w:ins w:id="35" w:author="Mao" w:date="2025-06-04T16:32:00Z"/>
          <w:rFonts w:hint="eastAsia" w:ascii="仿宋" w:hAnsi="仿宋" w:eastAsia="仿宋" w:cs="仿宋"/>
          <w:bCs/>
          <w:color w:val="auto"/>
          <w:sz w:val="28"/>
          <w:szCs w:val="28"/>
          <w:highlight w:val="none"/>
        </w:rPr>
      </w:pPr>
    </w:p>
    <w:p>
      <w:pPr>
        <w:spacing w:line="500" w:lineRule="exact"/>
        <w:jc w:val="center"/>
        <w:rPr>
          <w:ins w:id="36" w:author="Mao" w:date="2025-06-04T16:32:00Z"/>
          <w:rFonts w:hint="default"/>
          <w:color w:val="auto"/>
          <w:highlight w:val="none"/>
          <w:lang w:val="en-US" w:eastAsia="zh-CN"/>
        </w:rPr>
      </w:pPr>
      <w:ins w:id="37" w:author="Mao" w:date="2025-06-04T16:32:00Z">
        <w:r>
          <w:rPr>
            <w:rFonts w:hint="eastAsia" w:ascii="仿宋" w:hAnsi="仿宋" w:eastAsia="仿宋" w:cs="仿宋"/>
            <w:b/>
            <w:color w:val="auto"/>
            <w:sz w:val="28"/>
            <w:szCs w:val="28"/>
            <w:highlight w:val="none"/>
          </w:rPr>
          <w:t>项目编号：</w:t>
        </w:r>
      </w:ins>
      <w:ins w:id="38" w:author="Mao" w:date="2025-06-04T16:32:00Z">
        <w:r>
          <w:rPr>
            <w:rFonts w:hint="eastAsia" w:ascii="仿宋" w:hAnsi="仿宋" w:eastAsia="仿宋" w:cs="仿宋"/>
            <w:b/>
            <w:color w:val="auto"/>
            <w:sz w:val="28"/>
            <w:szCs w:val="28"/>
            <w:highlight w:val="none"/>
            <w:lang w:val="en-US" w:eastAsia="zh-CN"/>
          </w:rPr>
          <w:t>ZCB-YN-2025032</w:t>
        </w:r>
      </w:ins>
    </w:p>
    <w:p>
      <w:pPr>
        <w:jc w:val="center"/>
        <w:rPr>
          <w:ins w:id="39" w:author="Mao" w:date="2025-06-04T16:32:00Z"/>
          <w:rFonts w:hint="eastAsia" w:ascii="仿宋" w:hAnsi="仿宋" w:eastAsia="仿宋" w:cs="仿宋"/>
          <w:b/>
          <w:color w:val="auto"/>
          <w:sz w:val="32"/>
          <w:szCs w:val="32"/>
          <w:highlight w:val="none"/>
          <w:lang w:eastAsia="zh-CN"/>
        </w:rPr>
      </w:pPr>
      <w:ins w:id="40" w:author="Mao" w:date="2025-06-04T16:32:00Z">
        <w:r>
          <w:rPr>
            <w:rFonts w:hint="eastAsia" w:ascii="仿宋" w:hAnsi="仿宋" w:eastAsia="仿宋" w:cs="仿宋"/>
            <w:b/>
            <w:color w:val="auto"/>
            <w:sz w:val="28"/>
            <w:szCs w:val="28"/>
            <w:highlight w:val="none"/>
          </w:rPr>
          <w:t xml:space="preserve"> 项目名称：</w:t>
        </w:r>
      </w:ins>
      <w:ins w:id="41" w:author="Mao" w:date="2025-06-04T16:32:00Z">
        <w:r>
          <w:rPr>
            <w:rFonts w:hint="eastAsia" w:ascii="仿宋" w:hAnsi="仿宋" w:eastAsia="仿宋" w:cs="仿宋"/>
            <w:b/>
            <w:color w:val="auto"/>
            <w:sz w:val="28"/>
            <w:szCs w:val="28"/>
            <w:highlight w:val="none"/>
            <w:lang w:eastAsia="zh-CN"/>
          </w:rPr>
          <w:t>惠州市第一妇幼保健院2025年第二批医疗设备采购项目</w:t>
        </w:r>
      </w:ins>
    </w:p>
    <w:p>
      <w:pPr>
        <w:jc w:val="both"/>
        <w:rPr>
          <w:ins w:id="42" w:author="Mao" w:date="2025-06-04T16:32:00Z"/>
          <w:rFonts w:hint="eastAsia" w:ascii="仿宋" w:hAnsi="仿宋" w:eastAsia="仿宋" w:cs="仿宋"/>
          <w:b/>
          <w:color w:val="auto"/>
          <w:sz w:val="32"/>
          <w:szCs w:val="32"/>
          <w:highlight w:val="none"/>
        </w:rPr>
      </w:pPr>
    </w:p>
    <w:p>
      <w:pPr>
        <w:jc w:val="center"/>
        <w:rPr>
          <w:ins w:id="43" w:author="Mao" w:date="2025-06-04T16:32:00Z"/>
          <w:rFonts w:hint="eastAsia" w:ascii="仿宋" w:hAnsi="仿宋" w:eastAsia="仿宋" w:cs="仿宋"/>
          <w:b/>
          <w:color w:val="auto"/>
          <w:sz w:val="32"/>
          <w:szCs w:val="32"/>
          <w:highlight w:val="none"/>
        </w:rPr>
      </w:pPr>
    </w:p>
    <w:p>
      <w:pPr>
        <w:jc w:val="center"/>
        <w:rPr>
          <w:ins w:id="44" w:author="Mao" w:date="2025-06-04T16:32:00Z"/>
          <w:rFonts w:hint="eastAsia" w:ascii="仿宋" w:hAnsi="仿宋" w:eastAsia="仿宋" w:cs="仿宋"/>
          <w:b/>
          <w:color w:val="auto"/>
          <w:sz w:val="32"/>
          <w:szCs w:val="32"/>
          <w:highlight w:val="none"/>
        </w:rPr>
      </w:pPr>
    </w:p>
    <w:p>
      <w:pPr>
        <w:pStyle w:val="2"/>
        <w:rPr>
          <w:ins w:id="45" w:author="Mao" w:date="2025-06-04T16:32:00Z"/>
          <w:rFonts w:hint="eastAsia" w:ascii="仿宋" w:hAnsi="仿宋" w:eastAsia="仿宋" w:cs="仿宋"/>
          <w:b/>
          <w:color w:val="auto"/>
          <w:sz w:val="32"/>
          <w:szCs w:val="32"/>
          <w:highlight w:val="none"/>
        </w:rPr>
      </w:pPr>
    </w:p>
    <w:p>
      <w:pPr>
        <w:rPr>
          <w:ins w:id="46" w:author="Mao" w:date="2025-06-04T16:32:00Z"/>
          <w:rFonts w:hint="eastAsia" w:ascii="仿宋" w:hAnsi="仿宋" w:eastAsia="仿宋" w:cs="仿宋"/>
          <w:b/>
          <w:color w:val="auto"/>
          <w:sz w:val="32"/>
          <w:szCs w:val="32"/>
          <w:highlight w:val="none"/>
        </w:rPr>
      </w:pPr>
    </w:p>
    <w:p>
      <w:pPr>
        <w:jc w:val="center"/>
        <w:rPr>
          <w:ins w:id="47" w:author="Mao" w:date="2025-06-04T16:32:00Z"/>
          <w:rFonts w:hint="eastAsia" w:ascii="仿宋" w:hAnsi="仿宋" w:eastAsia="仿宋" w:cs="仿宋"/>
          <w:b/>
          <w:color w:val="auto"/>
          <w:sz w:val="32"/>
          <w:szCs w:val="32"/>
          <w:highlight w:val="none"/>
        </w:rPr>
      </w:pPr>
      <w:ins w:id="48" w:author="Mao" w:date="2025-06-04T16:32:00Z">
        <w:r>
          <w:rPr>
            <w:rFonts w:hint="eastAsia" w:ascii="仿宋" w:hAnsi="仿宋" w:eastAsia="仿宋" w:cs="仿宋"/>
            <w:b/>
            <w:color w:val="auto"/>
            <w:sz w:val="32"/>
            <w:szCs w:val="32"/>
            <w:highlight w:val="none"/>
            <w:lang w:val="en-US" w:eastAsia="zh-CN"/>
          </w:rPr>
          <w:t>惠州市第一妇幼保健院</w:t>
        </w:r>
      </w:ins>
      <w:ins w:id="49" w:author="Mao" w:date="2025-06-04T16:32:00Z">
        <w:r>
          <w:rPr>
            <w:rFonts w:hint="eastAsia" w:ascii="仿宋" w:hAnsi="仿宋" w:eastAsia="仿宋" w:cs="仿宋"/>
            <w:b/>
            <w:color w:val="auto"/>
            <w:sz w:val="32"/>
            <w:szCs w:val="32"/>
            <w:highlight w:val="none"/>
          </w:rPr>
          <w:t>编制</w:t>
        </w:r>
      </w:ins>
    </w:p>
    <w:p>
      <w:pPr>
        <w:jc w:val="center"/>
        <w:rPr>
          <w:ins w:id="50" w:author="Mao" w:date="2025-06-04T16:32:00Z"/>
          <w:rFonts w:hint="eastAsia" w:ascii="仿宋" w:hAnsi="仿宋" w:eastAsia="仿宋" w:cs="仿宋"/>
          <w:b/>
          <w:color w:val="auto"/>
          <w:sz w:val="32"/>
          <w:szCs w:val="32"/>
          <w:highlight w:val="none"/>
        </w:rPr>
      </w:pPr>
      <w:ins w:id="51" w:author="Mao" w:date="2025-06-04T16:32:00Z">
        <w:r>
          <w:rPr>
            <w:rFonts w:hint="eastAsia" w:ascii="仿宋" w:hAnsi="仿宋" w:eastAsia="仿宋" w:cs="仿宋"/>
            <w:b/>
            <w:color w:val="auto"/>
            <w:sz w:val="32"/>
            <w:szCs w:val="32"/>
            <w:highlight w:val="none"/>
            <w:lang w:val="en-US" w:eastAsia="zh-CN"/>
          </w:rPr>
          <w:t>2025</w:t>
        </w:r>
      </w:ins>
      <w:ins w:id="52" w:author="Mao" w:date="2025-06-04T16:32:00Z">
        <w:r>
          <w:rPr>
            <w:rFonts w:hint="eastAsia" w:ascii="仿宋" w:hAnsi="仿宋" w:eastAsia="仿宋" w:cs="仿宋"/>
            <w:b/>
            <w:color w:val="auto"/>
            <w:sz w:val="32"/>
            <w:szCs w:val="32"/>
            <w:highlight w:val="none"/>
          </w:rPr>
          <w:t>年</w:t>
        </w:r>
      </w:ins>
      <w:ins w:id="53" w:author="Mao" w:date="2025-06-04T16:32:00Z">
        <w:r>
          <w:rPr>
            <w:rFonts w:hint="eastAsia" w:ascii="仿宋" w:hAnsi="仿宋" w:eastAsia="仿宋" w:cs="仿宋"/>
            <w:b/>
            <w:color w:val="auto"/>
            <w:sz w:val="32"/>
            <w:szCs w:val="32"/>
            <w:highlight w:val="none"/>
            <w:lang w:val="en-US" w:eastAsia="zh-CN"/>
          </w:rPr>
          <w:t>6</w:t>
        </w:r>
      </w:ins>
      <w:ins w:id="54" w:author="Mao" w:date="2025-06-04T16:32:00Z">
        <w:r>
          <w:rPr>
            <w:rFonts w:hint="eastAsia" w:ascii="仿宋" w:hAnsi="仿宋" w:eastAsia="仿宋" w:cs="仿宋"/>
            <w:b/>
            <w:color w:val="auto"/>
            <w:sz w:val="32"/>
            <w:szCs w:val="32"/>
            <w:highlight w:val="none"/>
          </w:rPr>
          <w:t>月</w:t>
        </w:r>
      </w:ins>
    </w:p>
    <w:p>
      <w:pPr>
        <w:jc w:val="center"/>
        <w:rPr>
          <w:ins w:id="55" w:author="Mao" w:date="2025-06-04T16:32:00Z"/>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ins w:id="56" w:author="Mao" w:date="2025-06-04T16:32:00Z"/>
          <w:rFonts w:hint="eastAsia" w:ascii="仿宋" w:hAnsi="仿宋" w:eastAsia="仿宋" w:cs="仿宋"/>
          <w:b/>
          <w:bCs/>
          <w:color w:val="auto"/>
          <w:sz w:val="52"/>
          <w:szCs w:val="52"/>
          <w:highlight w:val="none"/>
          <w:lang w:eastAsia="zh-CN"/>
        </w:rPr>
      </w:pPr>
      <w:ins w:id="57" w:author="Mao" w:date="2025-06-04T16:32:00Z">
        <w:r>
          <w:rPr>
            <w:rFonts w:hint="eastAsia" w:ascii="仿宋" w:hAnsi="仿宋" w:eastAsia="仿宋" w:cs="仿宋"/>
            <w:b/>
            <w:bCs/>
            <w:color w:val="auto"/>
            <w:sz w:val="52"/>
            <w:szCs w:val="52"/>
            <w:highlight w:val="none"/>
          </w:rPr>
          <w:t>目      录</w:t>
        </w:r>
      </w:ins>
    </w:p>
    <w:p>
      <w:pPr>
        <w:pStyle w:val="7"/>
        <w:rPr>
          <w:ins w:id="58" w:author="Mao" w:date="2025-06-04T16:32:00Z"/>
          <w:rFonts w:hint="eastAsia"/>
          <w:color w:val="auto"/>
          <w:highlight w:val="none"/>
          <w:lang w:eastAsia="zh-CN"/>
        </w:rPr>
      </w:pPr>
    </w:p>
    <w:p>
      <w:pPr>
        <w:pStyle w:val="11"/>
        <w:tabs>
          <w:tab w:val="right" w:leader="dot" w:pos="9174"/>
        </w:tabs>
        <w:spacing w:line="360" w:lineRule="auto"/>
        <w:rPr>
          <w:ins w:id="59" w:author="Mao" w:date="2025-06-04T16:32:00Z"/>
          <w:rFonts w:hint="eastAsia" w:ascii="仿宋" w:hAnsi="仿宋" w:eastAsia="仿宋" w:cs="仿宋"/>
          <w:b/>
          <w:bCs/>
          <w:color w:val="auto"/>
          <w:sz w:val="36"/>
          <w:szCs w:val="36"/>
          <w:highlight w:val="none"/>
        </w:rPr>
      </w:pPr>
      <w:ins w:id="60" w:author="Mao" w:date="2025-06-04T16:32:00Z">
        <w:r>
          <w:rPr>
            <w:rFonts w:hint="eastAsia" w:ascii="仿宋" w:hAnsi="仿宋" w:eastAsia="仿宋" w:cs="仿宋"/>
            <w:b/>
            <w:bCs/>
            <w:color w:val="auto"/>
            <w:sz w:val="36"/>
            <w:szCs w:val="36"/>
            <w:highlight w:val="none"/>
          </w:rPr>
          <w:t>第一部分  比选邀请函</w:t>
        </w:r>
      </w:ins>
    </w:p>
    <w:p>
      <w:pPr>
        <w:rPr>
          <w:ins w:id="61" w:author="Mao" w:date="2025-06-04T16:32:00Z"/>
          <w:rFonts w:hint="eastAsia" w:ascii="仿宋" w:hAnsi="仿宋" w:eastAsia="仿宋" w:cs="仿宋"/>
          <w:b/>
          <w:bCs/>
          <w:color w:val="auto"/>
          <w:sz w:val="36"/>
          <w:szCs w:val="36"/>
          <w:highlight w:val="none"/>
        </w:rPr>
      </w:pPr>
    </w:p>
    <w:p>
      <w:pPr>
        <w:rPr>
          <w:ins w:id="62" w:author="Mao" w:date="2025-06-04T16:32:00Z"/>
          <w:rFonts w:hint="eastAsia" w:ascii="仿宋" w:hAnsi="仿宋" w:eastAsia="仿宋" w:cs="仿宋"/>
          <w:b/>
          <w:bCs/>
          <w:color w:val="auto"/>
          <w:sz w:val="36"/>
          <w:szCs w:val="36"/>
          <w:highlight w:val="none"/>
        </w:rPr>
      </w:pPr>
      <w:ins w:id="63" w:author="Mao" w:date="2025-06-04T16:32:00Z">
        <w:r>
          <w:rPr>
            <w:rFonts w:hint="eastAsia" w:ascii="仿宋" w:hAnsi="仿宋" w:eastAsia="仿宋" w:cs="仿宋"/>
            <w:b/>
            <w:bCs/>
            <w:color w:val="auto"/>
            <w:sz w:val="36"/>
            <w:szCs w:val="36"/>
            <w:highlight w:val="none"/>
          </w:rPr>
          <w:t>第二部分  采购项目内容</w:t>
        </w:r>
      </w:ins>
    </w:p>
    <w:p>
      <w:pPr>
        <w:rPr>
          <w:ins w:id="64" w:author="Mao" w:date="2025-06-04T16:32:00Z"/>
          <w:rFonts w:hint="eastAsia" w:ascii="仿宋" w:hAnsi="仿宋" w:eastAsia="仿宋" w:cs="仿宋"/>
          <w:b/>
          <w:bCs/>
          <w:color w:val="auto"/>
          <w:sz w:val="36"/>
          <w:szCs w:val="36"/>
          <w:highlight w:val="none"/>
        </w:rPr>
      </w:pPr>
    </w:p>
    <w:p>
      <w:pPr>
        <w:rPr>
          <w:ins w:id="65" w:author="Mao" w:date="2025-06-04T16:32:00Z"/>
          <w:rFonts w:hint="eastAsia" w:ascii="仿宋" w:hAnsi="仿宋" w:eastAsia="仿宋" w:cs="仿宋"/>
          <w:b/>
          <w:bCs/>
          <w:color w:val="auto"/>
          <w:sz w:val="36"/>
          <w:szCs w:val="36"/>
          <w:highlight w:val="none"/>
        </w:rPr>
      </w:pPr>
      <w:ins w:id="66" w:author="Mao" w:date="2025-06-04T16:32:00Z">
        <w:r>
          <w:rPr>
            <w:rFonts w:hint="eastAsia" w:ascii="仿宋" w:hAnsi="仿宋" w:eastAsia="仿宋" w:cs="仿宋"/>
            <w:b/>
            <w:bCs/>
            <w:color w:val="auto"/>
            <w:sz w:val="36"/>
            <w:szCs w:val="36"/>
            <w:highlight w:val="none"/>
          </w:rPr>
          <w:t>第三部分  响应供应商须知</w:t>
        </w:r>
      </w:ins>
    </w:p>
    <w:p>
      <w:pPr>
        <w:rPr>
          <w:ins w:id="67" w:author="Mao" w:date="2025-06-04T16:32:00Z"/>
          <w:rFonts w:hint="eastAsia" w:ascii="仿宋" w:hAnsi="仿宋" w:eastAsia="仿宋" w:cs="仿宋"/>
          <w:b/>
          <w:bCs/>
          <w:color w:val="auto"/>
          <w:sz w:val="36"/>
          <w:szCs w:val="36"/>
          <w:highlight w:val="none"/>
        </w:rPr>
      </w:pPr>
    </w:p>
    <w:p>
      <w:pPr>
        <w:rPr>
          <w:ins w:id="68" w:author="Mao" w:date="2025-06-04T16:32:00Z"/>
          <w:rFonts w:hint="eastAsia" w:ascii="仿宋" w:hAnsi="仿宋" w:eastAsia="仿宋" w:cs="仿宋"/>
          <w:b/>
          <w:bCs/>
          <w:color w:val="auto"/>
          <w:sz w:val="36"/>
          <w:szCs w:val="36"/>
          <w:highlight w:val="none"/>
        </w:rPr>
      </w:pPr>
      <w:ins w:id="69" w:author="Mao" w:date="2025-06-04T16:32:00Z">
        <w:r>
          <w:rPr>
            <w:rFonts w:hint="eastAsia" w:ascii="仿宋" w:hAnsi="仿宋" w:eastAsia="仿宋" w:cs="仿宋"/>
            <w:b/>
            <w:bCs/>
            <w:color w:val="auto"/>
            <w:sz w:val="36"/>
            <w:szCs w:val="36"/>
            <w:highlight w:val="none"/>
          </w:rPr>
          <w:t>第四部分  合同书格式</w:t>
        </w:r>
      </w:ins>
    </w:p>
    <w:p>
      <w:pPr>
        <w:rPr>
          <w:ins w:id="70" w:author="Mao" w:date="2025-06-04T16:32:00Z"/>
          <w:rFonts w:hint="eastAsia" w:ascii="仿宋" w:hAnsi="仿宋" w:eastAsia="仿宋" w:cs="仿宋"/>
          <w:b/>
          <w:bCs/>
          <w:color w:val="auto"/>
          <w:sz w:val="36"/>
          <w:szCs w:val="36"/>
          <w:highlight w:val="none"/>
        </w:rPr>
      </w:pPr>
    </w:p>
    <w:p>
      <w:pPr>
        <w:rPr>
          <w:ins w:id="71" w:author="Mao" w:date="2025-06-04T16:32:00Z"/>
          <w:rFonts w:hint="eastAsia" w:ascii="仿宋" w:hAnsi="仿宋" w:eastAsia="仿宋" w:cs="仿宋"/>
          <w:b/>
          <w:bCs/>
          <w:color w:val="auto"/>
          <w:sz w:val="36"/>
          <w:szCs w:val="36"/>
          <w:highlight w:val="none"/>
        </w:rPr>
      </w:pPr>
      <w:ins w:id="72" w:author="Mao" w:date="2025-06-04T16:32:00Z">
        <w:r>
          <w:rPr>
            <w:rFonts w:hint="eastAsia" w:ascii="仿宋" w:hAnsi="仿宋" w:eastAsia="仿宋" w:cs="仿宋"/>
            <w:b/>
            <w:bCs/>
            <w:color w:val="auto"/>
            <w:sz w:val="36"/>
            <w:szCs w:val="36"/>
            <w:highlight w:val="none"/>
          </w:rPr>
          <w:t>第五部分  响应文件格式</w:t>
        </w:r>
      </w:ins>
    </w:p>
    <w:p>
      <w:pPr>
        <w:spacing w:line="360" w:lineRule="auto"/>
        <w:rPr>
          <w:ins w:id="73" w:author="Mao" w:date="2025-06-04T16:32:00Z"/>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ins w:id="74" w:author="Mao" w:date="2025-06-04T16:32:00Z"/>
          <w:rFonts w:hint="eastAsia" w:ascii="仿宋" w:hAnsi="仿宋" w:eastAsia="仿宋" w:cs="仿宋"/>
          <w:b/>
          <w:color w:val="auto"/>
          <w:kern w:val="0"/>
          <w:sz w:val="28"/>
          <w:szCs w:val="28"/>
          <w:highlight w:val="none"/>
        </w:rPr>
      </w:pPr>
      <w:ins w:id="75" w:author="Mao" w:date="2025-06-04T16:32:00Z">
        <w:r>
          <w:rPr>
            <w:rFonts w:hint="eastAsia" w:ascii="仿宋" w:hAnsi="仿宋" w:eastAsia="仿宋" w:cs="仿宋"/>
            <w:b/>
            <w:color w:val="auto"/>
            <w:kern w:val="0"/>
            <w:sz w:val="28"/>
            <w:szCs w:val="28"/>
            <w:highlight w:val="none"/>
          </w:rPr>
          <w:t>第一部分 比选邀请函</w:t>
        </w:r>
      </w:ins>
    </w:p>
    <w:p>
      <w:pPr>
        <w:spacing w:line="420" w:lineRule="exact"/>
        <w:rPr>
          <w:ins w:id="76" w:author="Mao" w:date="2025-06-04T16:32:00Z"/>
          <w:rFonts w:hint="eastAsia" w:ascii="仿宋" w:hAnsi="仿宋" w:eastAsia="仿宋" w:cs="仿宋"/>
          <w:color w:val="auto"/>
          <w:kern w:val="0"/>
          <w:sz w:val="24"/>
          <w:highlight w:val="none"/>
        </w:rPr>
      </w:pPr>
      <w:ins w:id="77" w:author="Mao" w:date="2025-06-04T16:32:00Z">
        <w:r>
          <w:rPr>
            <w:rFonts w:hint="eastAsia" w:ascii="仿宋" w:hAnsi="仿宋" w:eastAsia="仿宋" w:cs="仿宋"/>
            <w:color w:val="auto"/>
            <w:kern w:val="0"/>
            <w:sz w:val="24"/>
            <w:highlight w:val="none"/>
          </w:rPr>
          <w:t>各（潜在）供应商:</w:t>
        </w:r>
      </w:ins>
    </w:p>
    <w:p>
      <w:pPr>
        <w:spacing w:line="420" w:lineRule="exact"/>
        <w:ind w:firstLine="480" w:firstLineChars="200"/>
        <w:rPr>
          <w:ins w:id="78" w:author="Mao" w:date="2025-06-04T16:32:00Z"/>
          <w:rFonts w:hint="eastAsia" w:ascii="仿宋" w:hAnsi="仿宋" w:eastAsia="仿宋" w:cs="仿宋"/>
          <w:color w:val="auto"/>
          <w:sz w:val="24"/>
          <w:highlight w:val="none"/>
          <w:u w:val="single"/>
        </w:rPr>
      </w:pPr>
      <w:ins w:id="79" w:author="Mao" w:date="2025-06-04T16:32:00Z">
        <w:r>
          <w:rPr>
            <w:rFonts w:hint="eastAsia" w:ascii="仿宋" w:hAnsi="仿宋" w:eastAsia="仿宋" w:cs="仿宋"/>
            <w:color w:val="auto"/>
            <w:sz w:val="24"/>
            <w:highlight w:val="none"/>
            <w:lang w:eastAsia="zh-CN"/>
          </w:rPr>
          <w:t>惠州市第一妇幼保健院2025年第二批医疗设备采购项目</w:t>
        </w:r>
      </w:ins>
      <w:ins w:id="80" w:author="Mao" w:date="2025-06-04T16:32:00Z">
        <w:r>
          <w:rPr>
            <w:rFonts w:hint="eastAsia" w:ascii="仿宋" w:hAnsi="仿宋" w:eastAsia="仿宋" w:cs="仿宋"/>
            <w:color w:val="auto"/>
            <w:sz w:val="24"/>
            <w:highlight w:val="none"/>
          </w:rPr>
          <w:t>将进行院内比选采购，</w:t>
        </w:r>
      </w:ins>
      <w:ins w:id="81" w:author="Mao" w:date="2025-06-04T16:32:00Z">
        <w:r>
          <w:rPr>
            <w:rFonts w:hint="eastAsia" w:ascii="仿宋" w:hAnsi="仿宋" w:eastAsia="仿宋" w:cs="仿宋"/>
            <w:color w:val="auto"/>
            <w:sz w:val="24"/>
            <w:highlight w:val="none"/>
            <w:lang w:val="zh-CN"/>
          </w:rPr>
          <w:t>欢迎符合资格条件</w:t>
        </w:r>
      </w:ins>
      <w:ins w:id="82" w:author="Mao" w:date="2025-06-04T16:32:00Z">
        <w:r>
          <w:rPr>
            <w:rFonts w:hint="eastAsia" w:ascii="仿宋" w:hAnsi="仿宋" w:eastAsia="仿宋" w:cs="仿宋"/>
            <w:color w:val="auto"/>
            <w:sz w:val="24"/>
            <w:highlight w:val="none"/>
          </w:rPr>
          <w:t>的供应商响应。</w:t>
        </w:r>
      </w:ins>
    </w:p>
    <w:p>
      <w:pPr>
        <w:autoSpaceDE w:val="0"/>
        <w:autoSpaceDN w:val="0"/>
        <w:spacing w:line="420" w:lineRule="exact"/>
        <w:rPr>
          <w:ins w:id="83" w:author="Mao" w:date="2025-06-04T16:32:00Z"/>
          <w:rFonts w:hint="default" w:ascii="仿宋" w:hAnsi="仿宋" w:eastAsia="仿宋" w:cs="仿宋"/>
          <w:color w:val="auto"/>
          <w:sz w:val="24"/>
          <w:highlight w:val="none"/>
          <w:lang w:val="en-US" w:eastAsia="zh-CN"/>
        </w:rPr>
      </w:pPr>
      <w:ins w:id="84" w:author="Mao" w:date="2025-06-04T16:32:00Z">
        <w:r>
          <w:rPr>
            <w:rFonts w:hint="eastAsia" w:ascii="仿宋" w:hAnsi="仿宋" w:eastAsia="仿宋" w:cs="仿宋"/>
            <w:color w:val="auto"/>
            <w:sz w:val="24"/>
            <w:highlight w:val="none"/>
          </w:rPr>
          <w:t xml:space="preserve">    一、项目</w:t>
        </w:r>
      </w:ins>
      <w:ins w:id="85" w:author="Mao" w:date="2025-06-04T16:32:00Z">
        <w:r>
          <w:rPr>
            <w:rFonts w:hint="eastAsia" w:ascii="仿宋" w:hAnsi="仿宋" w:eastAsia="仿宋" w:cs="仿宋"/>
            <w:color w:val="auto"/>
            <w:sz w:val="24"/>
            <w:highlight w:val="none"/>
            <w:lang w:val="zh-CN"/>
          </w:rPr>
          <w:t>编号：</w:t>
        </w:r>
      </w:ins>
      <w:ins w:id="86" w:author="Mao" w:date="2025-06-04T16:32:00Z">
        <w:r>
          <w:rPr>
            <w:rFonts w:hint="eastAsia" w:ascii="仿宋" w:hAnsi="仿宋" w:eastAsia="仿宋" w:cs="仿宋"/>
            <w:color w:val="auto"/>
            <w:sz w:val="24"/>
            <w:highlight w:val="none"/>
            <w:lang w:eastAsia="zh-CN"/>
          </w:rPr>
          <w:t>ZCB-YN-2025034</w:t>
        </w:r>
      </w:ins>
    </w:p>
    <w:p>
      <w:pPr>
        <w:autoSpaceDE w:val="0"/>
        <w:autoSpaceDN w:val="0"/>
        <w:spacing w:line="420" w:lineRule="exact"/>
        <w:rPr>
          <w:ins w:id="87" w:author="Mao" w:date="2025-06-04T16:32:00Z"/>
          <w:rFonts w:hint="eastAsia" w:ascii="仿宋" w:hAnsi="仿宋" w:eastAsia="仿宋" w:cs="仿宋"/>
          <w:color w:val="auto"/>
          <w:sz w:val="24"/>
          <w:highlight w:val="none"/>
          <w:u w:val="single"/>
          <w:lang w:val="zh-CN"/>
        </w:rPr>
      </w:pPr>
      <w:ins w:id="88" w:author="Mao" w:date="2025-06-04T16:32:00Z">
        <w:r>
          <w:rPr>
            <w:rFonts w:hint="eastAsia" w:ascii="仿宋" w:hAnsi="仿宋" w:eastAsia="仿宋" w:cs="仿宋"/>
            <w:color w:val="auto"/>
            <w:sz w:val="24"/>
            <w:highlight w:val="none"/>
          </w:rPr>
          <w:t xml:space="preserve">    </w:t>
        </w:r>
      </w:ins>
      <w:ins w:id="89" w:author="Mao" w:date="2025-06-04T16:32:00Z">
        <w:r>
          <w:rPr>
            <w:rFonts w:hint="eastAsia" w:ascii="仿宋" w:hAnsi="仿宋" w:eastAsia="仿宋" w:cs="仿宋"/>
            <w:color w:val="auto"/>
            <w:sz w:val="24"/>
            <w:highlight w:val="none"/>
            <w:lang w:val="zh-CN"/>
          </w:rPr>
          <w:t>二、项目名称：</w:t>
        </w:r>
      </w:ins>
      <w:ins w:id="90" w:author="Mao" w:date="2025-06-04T16:32:00Z">
        <w:r>
          <w:rPr>
            <w:rFonts w:hint="eastAsia" w:ascii="仿宋" w:hAnsi="仿宋" w:eastAsia="仿宋" w:cs="仿宋"/>
            <w:color w:val="auto"/>
            <w:sz w:val="24"/>
            <w:highlight w:val="none"/>
            <w:lang w:eastAsia="zh-CN"/>
          </w:rPr>
          <w:t>惠州市第一妇幼保健院2025年第二批医疗设备采购项目</w:t>
        </w:r>
      </w:ins>
    </w:p>
    <w:p>
      <w:pPr>
        <w:spacing w:line="420" w:lineRule="exact"/>
        <w:ind w:firstLine="504" w:firstLineChars="210"/>
        <w:rPr>
          <w:ins w:id="91" w:author="Mao" w:date="2025-06-04T16:32:00Z"/>
          <w:rFonts w:hint="eastAsia" w:ascii="仿宋" w:hAnsi="仿宋" w:eastAsia="仿宋" w:cs="仿宋"/>
          <w:color w:val="auto"/>
          <w:sz w:val="24"/>
          <w:highlight w:val="none"/>
          <w:lang w:val="zh-CN"/>
        </w:rPr>
      </w:pPr>
      <w:ins w:id="92" w:author="Mao" w:date="2025-06-04T16:32:00Z">
        <w:r>
          <w:rPr>
            <w:rFonts w:hint="eastAsia" w:ascii="仿宋" w:hAnsi="仿宋" w:eastAsia="仿宋" w:cs="仿宋"/>
            <w:color w:val="auto"/>
            <w:sz w:val="24"/>
            <w:highlight w:val="none"/>
            <w:lang w:val="zh-CN"/>
          </w:rPr>
          <w:t>三、项目内容：</w:t>
        </w:r>
      </w:ins>
    </w:p>
    <w:tbl>
      <w:tblPr>
        <w:tblStyle w:val="15"/>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ins w:id="93" w:author="Mao" w:date="2025-06-04T16:32:00Z"/>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ins w:id="94" w:author="Mao" w:date="2025-06-04T16:32:00Z"/>
                <w:rFonts w:hint="eastAsia" w:ascii="仿宋" w:hAnsi="仿宋" w:eastAsia="仿宋" w:cs="仿宋"/>
                <w:color w:val="auto"/>
                <w:kern w:val="0"/>
                <w:szCs w:val="21"/>
                <w:highlight w:val="none"/>
                <w:lang w:eastAsia="zh-CN"/>
              </w:rPr>
            </w:pPr>
            <w:ins w:id="95" w:author="Mao" w:date="2025-06-04T16:32:00Z">
              <w:r>
                <w:rPr>
                  <w:rFonts w:hint="eastAsia" w:ascii="仿宋" w:hAnsi="仿宋" w:eastAsia="仿宋" w:cs="仿宋"/>
                  <w:color w:val="auto"/>
                  <w:kern w:val="0"/>
                  <w:szCs w:val="21"/>
                  <w:highlight w:val="none"/>
                  <w:lang w:eastAsia="zh-CN"/>
                </w:rPr>
                <w:t>序号</w:t>
              </w:r>
            </w:ins>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96" w:author="Mao" w:date="2025-06-04T16:32:00Z"/>
                <w:rFonts w:hint="eastAsia" w:ascii="仿宋" w:hAnsi="仿宋" w:eastAsia="仿宋" w:cs="仿宋"/>
                <w:color w:val="auto"/>
                <w:kern w:val="0"/>
                <w:szCs w:val="21"/>
                <w:highlight w:val="none"/>
              </w:rPr>
            </w:pPr>
            <w:ins w:id="97" w:author="Mao" w:date="2025-06-04T16:32:00Z">
              <w:r>
                <w:rPr>
                  <w:rFonts w:hint="eastAsia" w:ascii="仿宋" w:hAnsi="仿宋" w:eastAsia="仿宋" w:cs="仿宋"/>
                  <w:color w:val="auto"/>
                  <w:kern w:val="0"/>
                  <w:szCs w:val="21"/>
                  <w:highlight w:val="none"/>
                  <w:lang w:eastAsia="zh-CN"/>
                </w:rPr>
                <w:t>项目</w:t>
              </w:r>
            </w:ins>
            <w:ins w:id="98" w:author="Mao" w:date="2025-06-04T16:32:00Z">
              <w:r>
                <w:rPr>
                  <w:rFonts w:hint="eastAsia" w:ascii="仿宋" w:hAnsi="仿宋" w:eastAsia="仿宋" w:cs="仿宋"/>
                  <w:color w:val="auto"/>
                  <w:kern w:val="0"/>
                  <w:szCs w:val="21"/>
                  <w:highlight w:val="none"/>
                </w:rPr>
                <w:t>名称</w:t>
              </w:r>
            </w:ins>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99" w:author="Mao" w:date="2025-06-04T16:32:00Z"/>
                <w:rFonts w:hint="eastAsia" w:ascii="仿宋" w:hAnsi="仿宋" w:eastAsia="仿宋" w:cs="仿宋"/>
                <w:color w:val="auto"/>
                <w:kern w:val="0"/>
                <w:szCs w:val="21"/>
                <w:highlight w:val="none"/>
              </w:rPr>
            </w:pPr>
            <w:ins w:id="100" w:author="Mao" w:date="2025-06-04T16:32:00Z">
              <w:r>
                <w:rPr>
                  <w:rFonts w:hint="eastAsia" w:ascii="仿宋" w:hAnsi="仿宋" w:eastAsia="仿宋" w:cs="仿宋"/>
                  <w:color w:val="auto"/>
                  <w:kern w:val="0"/>
                  <w:szCs w:val="21"/>
                  <w:highlight w:val="none"/>
                </w:rPr>
                <w:t>数量</w:t>
              </w:r>
            </w:ins>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01" w:author="Mao" w:date="2025-06-04T16:32:00Z"/>
                <w:rFonts w:hint="eastAsia" w:ascii="仿宋" w:hAnsi="仿宋" w:eastAsia="仿宋" w:cs="仿宋"/>
                <w:color w:val="auto"/>
                <w:kern w:val="0"/>
                <w:szCs w:val="21"/>
                <w:highlight w:val="none"/>
                <w:lang w:eastAsia="zh-CN"/>
              </w:rPr>
            </w:pPr>
            <w:ins w:id="102" w:author="Mao" w:date="2025-06-04T16:32:00Z">
              <w:r>
                <w:rPr>
                  <w:rFonts w:hint="eastAsia" w:ascii="仿宋" w:hAnsi="仿宋" w:eastAsia="仿宋" w:cs="仿宋"/>
                  <w:color w:val="auto"/>
                  <w:kern w:val="0"/>
                  <w:szCs w:val="21"/>
                  <w:highlight w:val="none"/>
                  <w:lang w:eastAsia="zh-CN"/>
                </w:rPr>
                <w:t>单位</w:t>
              </w:r>
            </w:ins>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03" w:author="Mao" w:date="2025-06-04T16:32:00Z"/>
                <w:rFonts w:hint="eastAsia" w:ascii="仿宋" w:hAnsi="仿宋" w:eastAsia="仿宋" w:cs="仿宋"/>
                <w:color w:val="auto"/>
                <w:kern w:val="0"/>
                <w:szCs w:val="21"/>
                <w:highlight w:val="none"/>
                <w:lang w:eastAsia="zh-CN"/>
              </w:rPr>
            </w:pPr>
            <w:ins w:id="104" w:author="Mao" w:date="2025-06-04T16:32:00Z">
              <w:r>
                <w:rPr>
                  <w:rFonts w:hint="eastAsia" w:ascii="仿宋" w:hAnsi="仿宋" w:eastAsia="仿宋" w:cs="仿宋"/>
                  <w:color w:val="auto"/>
                  <w:kern w:val="0"/>
                  <w:szCs w:val="21"/>
                  <w:highlight w:val="none"/>
                  <w:lang w:eastAsia="zh-CN"/>
                </w:rPr>
                <w:t>最高限价（元）</w:t>
              </w:r>
            </w:ins>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05" w:author="Mao" w:date="2025-06-04T16:32:00Z"/>
                <w:rFonts w:hint="eastAsia" w:ascii="仿宋" w:hAnsi="仿宋" w:eastAsia="仿宋" w:cs="仿宋"/>
                <w:color w:val="auto"/>
                <w:kern w:val="0"/>
                <w:szCs w:val="21"/>
                <w:highlight w:val="none"/>
              </w:rPr>
            </w:pPr>
            <w:ins w:id="106" w:author="Mao" w:date="2025-06-04T16:32:00Z">
              <w:r>
                <w:rPr>
                  <w:rFonts w:hint="eastAsia" w:ascii="仿宋" w:hAnsi="仿宋" w:eastAsia="仿宋" w:cs="仿宋"/>
                  <w:color w:val="auto"/>
                  <w:kern w:val="0"/>
                  <w:szCs w:val="21"/>
                  <w:highlight w:val="none"/>
                </w:rPr>
                <w:t>备注</w:t>
              </w:r>
            </w:ins>
          </w:p>
        </w:tc>
      </w:tr>
      <w:tr>
        <w:tblPrEx>
          <w:tblCellMar>
            <w:top w:w="0" w:type="dxa"/>
            <w:left w:w="108" w:type="dxa"/>
            <w:bottom w:w="0" w:type="dxa"/>
            <w:right w:w="108" w:type="dxa"/>
          </w:tblCellMar>
        </w:tblPrEx>
        <w:trPr>
          <w:trHeight w:val="971" w:hRule="atLeast"/>
          <w:jc w:val="center"/>
          <w:ins w:id="107" w:author="Mao" w:date="2025-06-04T16:32:00Z"/>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08" w:author="Mao" w:date="2025-06-04T16:32:00Z"/>
                <w:rFonts w:hint="eastAsia" w:ascii="仿宋" w:hAnsi="仿宋" w:eastAsia="仿宋" w:cs="仿宋"/>
                <w:color w:val="auto"/>
                <w:kern w:val="0"/>
                <w:szCs w:val="21"/>
                <w:highlight w:val="none"/>
                <w:lang w:eastAsia="zh-CN"/>
              </w:rPr>
            </w:pPr>
            <w:ins w:id="109" w:author="Mao" w:date="2025-06-04T16:32:00Z">
              <w:r>
                <w:rPr>
                  <w:rFonts w:hint="eastAsia" w:ascii="仿宋" w:hAnsi="仿宋" w:eastAsia="仿宋" w:cs="仿宋"/>
                  <w:color w:val="auto"/>
                  <w:kern w:val="0"/>
                  <w:szCs w:val="21"/>
                  <w:highlight w:val="none"/>
                  <w:lang w:val="en-US" w:eastAsia="zh-CN"/>
                </w:rPr>
                <w:t>1</w:t>
              </w:r>
            </w:ins>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10" w:author="Mao" w:date="2025-06-04T16:32:00Z"/>
                <w:rFonts w:hint="eastAsia" w:ascii="仿宋" w:hAnsi="仿宋" w:eastAsia="仿宋" w:cs="仿宋"/>
                <w:color w:val="auto"/>
                <w:kern w:val="0"/>
                <w:szCs w:val="21"/>
                <w:highlight w:val="none"/>
                <w:lang w:eastAsia="zh-CN"/>
              </w:rPr>
            </w:pPr>
            <w:ins w:id="111" w:author="Mao" w:date="2025-06-04T16:32:00Z">
              <w:r>
                <w:rPr>
                  <w:rFonts w:hint="eastAsia" w:ascii="仿宋" w:hAnsi="仿宋" w:eastAsia="仿宋" w:cs="仿宋"/>
                  <w:color w:val="auto"/>
                  <w:kern w:val="0"/>
                  <w:szCs w:val="21"/>
                  <w:highlight w:val="none"/>
                  <w:lang w:eastAsia="zh-CN"/>
                </w:rPr>
                <w:t>惠州市第一妇幼保健院2025年第二批医疗设备采购项目</w:t>
              </w:r>
            </w:ins>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12" w:author="Mao" w:date="2025-06-04T16:32:00Z"/>
                <w:rFonts w:hint="default" w:ascii="仿宋" w:hAnsi="仿宋" w:eastAsia="仿宋" w:cs="仿宋"/>
                <w:color w:val="auto"/>
                <w:kern w:val="0"/>
                <w:szCs w:val="21"/>
                <w:highlight w:val="none"/>
                <w:lang w:val="en-US" w:eastAsia="zh-CN"/>
              </w:rPr>
            </w:pPr>
            <w:ins w:id="113" w:author="Mao" w:date="2025-06-04T16:32:00Z">
              <w:r>
                <w:rPr>
                  <w:rFonts w:hint="eastAsia" w:ascii="仿宋" w:hAnsi="仿宋" w:eastAsia="仿宋" w:cs="仿宋"/>
                  <w:color w:val="auto"/>
                  <w:kern w:val="0"/>
                  <w:szCs w:val="21"/>
                  <w:highlight w:val="none"/>
                  <w:lang w:val="en-US" w:eastAsia="zh-CN"/>
                </w:rPr>
                <w:t>1</w:t>
              </w:r>
            </w:ins>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14" w:author="Mao" w:date="2025-06-04T16:32:00Z"/>
                <w:rFonts w:hint="eastAsia" w:ascii="仿宋" w:hAnsi="仿宋" w:eastAsia="仿宋" w:cs="仿宋"/>
                <w:color w:val="auto"/>
                <w:kern w:val="0"/>
                <w:szCs w:val="21"/>
                <w:highlight w:val="none"/>
                <w:lang w:val="en-US" w:eastAsia="zh-CN"/>
              </w:rPr>
            </w:pPr>
            <w:ins w:id="115" w:author="Mao" w:date="2025-06-04T16:32:00Z">
              <w:r>
                <w:rPr>
                  <w:rFonts w:hint="eastAsia" w:ascii="仿宋" w:hAnsi="仿宋" w:eastAsia="仿宋" w:cs="仿宋"/>
                  <w:color w:val="auto"/>
                  <w:kern w:val="0"/>
                  <w:szCs w:val="21"/>
                  <w:highlight w:val="none"/>
                  <w:lang w:val="en-US" w:eastAsia="zh-CN"/>
                </w:rPr>
                <w:t>项</w:t>
              </w:r>
            </w:ins>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16" w:author="Mao" w:date="2025-06-04T16:32:00Z"/>
                <w:rFonts w:hint="default" w:ascii="仿宋" w:hAnsi="仿宋" w:eastAsia="仿宋" w:cs="仿宋"/>
                <w:color w:val="auto"/>
                <w:kern w:val="0"/>
                <w:szCs w:val="21"/>
                <w:highlight w:val="none"/>
                <w:lang w:val="en-US" w:eastAsia="zh-CN"/>
              </w:rPr>
            </w:pPr>
            <w:ins w:id="117" w:author="Mao" w:date="2025-06-04T16:32:00Z">
              <w:r>
                <w:rPr>
                  <w:rFonts w:hint="eastAsia" w:ascii="仿宋" w:hAnsi="仿宋" w:eastAsia="仿宋" w:cs="仿宋"/>
                  <w:color w:val="auto"/>
                  <w:kern w:val="0"/>
                  <w:szCs w:val="21"/>
                  <w:highlight w:val="none"/>
                  <w:lang w:val="en-US" w:eastAsia="zh-CN"/>
                </w:rPr>
                <w:t>103520.00</w:t>
              </w:r>
            </w:ins>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118" w:author="Mao" w:date="2025-06-04T16:32:00Z"/>
                <w:rFonts w:hint="eastAsia" w:ascii="仿宋" w:hAnsi="仿宋" w:eastAsia="仿宋" w:cs="仿宋"/>
                <w:color w:val="auto"/>
                <w:kern w:val="0"/>
                <w:szCs w:val="21"/>
                <w:highlight w:val="none"/>
              </w:rPr>
            </w:pPr>
            <w:ins w:id="119" w:author="Mao" w:date="2025-06-04T16:32:00Z">
              <w:r>
                <w:rPr>
                  <w:rFonts w:hint="eastAsia" w:ascii="仿宋" w:hAnsi="仿宋" w:eastAsia="仿宋" w:cs="仿宋"/>
                  <w:color w:val="auto"/>
                  <w:kern w:val="0"/>
                  <w:szCs w:val="21"/>
                  <w:highlight w:val="none"/>
                </w:rPr>
                <w:t>详细</w:t>
              </w:r>
            </w:ins>
            <w:ins w:id="120" w:author="Mao" w:date="2025-06-04T16:32:00Z">
              <w:r>
                <w:rPr>
                  <w:rFonts w:hint="eastAsia" w:ascii="仿宋" w:hAnsi="仿宋" w:eastAsia="仿宋" w:cs="仿宋"/>
                  <w:color w:val="auto"/>
                  <w:kern w:val="0"/>
                  <w:szCs w:val="21"/>
                  <w:highlight w:val="none"/>
                  <w:lang w:eastAsia="zh-CN"/>
                </w:rPr>
                <w:t>技术要求</w:t>
              </w:r>
            </w:ins>
            <w:ins w:id="121" w:author="Mao" w:date="2025-06-04T16:32:00Z">
              <w:r>
                <w:rPr>
                  <w:rFonts w:hint="eastAsia" w:ascii="仿宋" w:hAnsi="仿宋" w:eastAsia="仿宋" w:cs="仿宋"/>
                  <w:color w:val="auto"/>
                  <w:kern w:val="0"/>
                  <w:szCs w:val="21"/>
                  <w:highlight w:val="none"/>
                </w:rPr>
                <w:t>请参阅</w:t>
              </w:r>
            </w:ins>
            <w:ins w:id="122" w:author="Mao" w:date="2025-06-04T16:32:00Z">
              <w:r>
                <w:rPr>
                  <w:rFonts w:hint="eastAsia" w:ascii="仿宋" w:hAnsi="仿宋" w:eastAsia="仿宋" w:cs="仿宋"/>
                  <w:color w:val="auto"/>
                  <w:kern w:val="0"/>
                  <w:szCs w:val="21"/>
                  <w:highlight w:val="none"/>
                  <w:lang w:val="en-US" w:eastAsia="zh-CN"/>
                </w:rPr>
                <w:t>比选</w:t>
              </w:r>
            </w:ins>
            <w:ins w:id="123" w:author="Mao" w:date="2025-06-04T16:32:00Z">
              <w:r>
                <w:rPr>
                  <w:rFonts w:hint="eastAsia" w:ascii="仿宋" w:hAnsi="仿宋" w:eastAsia="仿宋" w:cs="仿宋"/>
                  <w:color w:val="auto"/>
                  <w:kern w:val="0"/>
                  <w:szCs w:val="21"/>
                  <w:highlight w:val="none"/>
                </w:rPr>
                <w:t>文件中的采购项目内容。</w:t>
              </w:r>
            </w:ins>
          </w:p>
        </w:tc>
      </w:tr>
    </w:tbl>
    <w:p>
      <w:pPr>
        <w:spacing w:line="420" w:lineRule="exact"/>
        <w:ind w:firstLine="504" w:firstLineChars="210"/>
        <w:rPr>
          <w:ins w:id="124" w:author="Mao" w:date="2025-06-04T16:32:00Z"/>
          <w:rFonts w:hint="eastAsia" w:ascii="仿宋" w:hAnsi="仿宋" w:eastAsia="仿宋" w:cs="仿宋"/>
          <w:color w:val="auto"/>
          <w:sz w:val="24"/>
          <w:highlight w:val="none"/>
          <w:lang w:val="zh-CN"/>
        </w:rPr>
      </w:pPr>
    </w:p>
    <w:p>
      <w:pPr>
        <w:spacing w:line="420" w:lineRule="exact"/>
        <w:ind w:firstLine="504" w:firstLineChars="210"/>
        <w:rPr>
          <w:ins w:id="125" w:author="Mao" w:date="2025-06-04T16:32:00Z"/>
          <w:rFonts w:hint="eastAsia" w:ascii="仿宋" w:hAnsi="仿宋" w:eastAsia="仿宋" w:cs="仿宋"/>
          <w:color w:val="auto"/>
          <w:sz w:val="24"/>
          <w:highlight w:val="none"/>
          <w:lang w:eastAsia="zh-CN"/>
        </w:rPr>
      </w:pPr>
      <w:ins w:id="126" w:author="Mao" w:date="2025-06-04T16:32:00Z">
        <w:r>
          <w:rPr>
            <w:rFonts w:hint="eastAsia" w:ascii="仿宋" w:hAnsi="仿宋" w:eastAsia="仿宋" w:cs="仿宋"/>
            <w:color w:val="auto"/>
            <w:sz w:val="24"/>
            <w:highlight w:val="none"/>
            <w:lang w:val="zh-CN"/>
          </w:rPr>
          <w:t>四、拟参加</w:t>
        </w:r>
      </w:ins>
      <w:ins w:id="127" w:author="Mao" w:date="2025-06-04T16:32:00Z">
        <w:r>
          <w:rPr>
            <w:rFonts w:hint="eastAsia" w:ascii="仿宋" w:hAnsi="仿宋" w:eastAsia="仿宋" w:cs="仿宋"/>
            <w:color w:val="auto"/>
            <w:sz w:val="24"/>
            <w:highlight w:val="none"/>
          </w:rPr>
          <w:t>响应的供应商应当在</w:t>
        </w:r>
      </w:ins>
      <w:ins w:id="128" w:author="Mao" w:date="2025-06-04T16:32:00Z">
        <w:r>
          <w:rPr>
            <w:rFonts w:hint="eastAsia" w:ascii="仿宋" w:hAnsi="仿宋" w:eastAsia="仿宋" w:cs="仿宋"/>
            <w:color w:val="auto"/>
            <w:sz w:val="24"/>
            <w:highlight w:val="none"/>
            <w:lang w:eastAsia="zh-CN"/>
          </w:rPr>
          <w:t>2025</w:t>
        </w:r>
      </w:ins>
      <w:ins w:id="129" w:author="Mao" w:date="2025-06-04T16:32:00Z">
        <w:r>
          <w:rPr>
            <w:rFonts w:hint="eastAsia" w:ascii="仿宋" w:hAnsi="仿宋" w:eastAsia="仿宋" w:cs="仿宋"/>
            <w:color w:val="auto"/>
            <w:sz w:val="24"/>
            <w:highlight w:val="none"/>
          </w:rPr>
          <w:t>年</w:t>
        </w:r>
      </w:ins>
      <w:ins w:id="130" w:author="Mao" w:date="2025-06-04T16:32:00Z">
        <w:r>
          <w:rPr>
            <w:rFonts w:hint="eastAsia" w:ascii="仿宋" w:hAnsi="仿宋" w:eastAsia="仿宋" w:cs="仿宋"/>
            <w:color w:val="auto"/>
            <w:sz w:val="24"/>
            <w:highlight w:val="none"/>
            <w:lang w:val="en-US" w:eastAsia="zh-CN"/>
          </w:rPr>
          <w:t>6</w:t>
        </w:r>
      </w:ins>
      <w:ins w:id="131" w:author="Mao" w:date="2025-06-04T16:32:00Z">
        <w:r>
          <w:rPr>
            <w:rFonts w:hint="eastAsia" w:ascii="仿宋" w:hAnsi="仿宋" w:eastAsia="仿宋" w:cs="仿宋"/>
            <w:color w:val="auto"/>
            <w:sz w:val="24"/>
            <w:highlight w:val="none"/>
          </w:rPr>
          <w:t>月</w:t>
        </w:r>
      </w:ins>
      <w:r>
        <w:rPr>
          <w:rFonts w:hint="eastAsia" w:ascii="仿宋" w:hAnsi="仿宋" w:eastAsia="仿宋" w:cs="仿宋"/>
          <w:color w:val="auto"/>
          <w:sz w:val="24"/>
          <w:highlight w:val="none"/>
          <w:lang w:val="en-US" w:eastAsia="zh-CN"/>
        </w:rPr>
        <w:t>10</w:t>
      </w:r>
      <w:ins w:id="132" w:author="Mao" w:date="2025-06-04T16:32:00Z">
        <w:r>
          <w:rPr>
            <w:rFonts w:hint="eastAsia" w:ascii="仿宋" w:hAnsi="仿宋" w:eastAsia="仿宋" w:cs="仿宋"/>
            <w:color w:val="auto"/>
            <w:sz w:val="24"/>
            <w:highlight w:val="none"/>
          </w:rPr>
          <w:t>日起至</w:t>
        </w:r>
      </w:ins>
      <w:ins w:id="133" w:author="Mao" w:date="2025-06-04T16:32:00Z">
        <w:r>
          <w:rPr>
            <w:rFonts w:hint="eastAsia" w:ascii="仿宋" w:hAnsi="仿宋" w:eastAsia="仿宋" w:cs="仿宋"/>
            <w:color w:val="auto"/>
            <w:sz w:val="24"/>
            <w:highlight w:val="none"/>
            <w:lang w:eastAsia="zh-CN"/>
          </w:rPr>
          <w:t>2025</w:t>
        </w:r>
      </w:ins>
      <w:ins w:id="134" w:author="Mao" w:date="2025-06-04T16:32:00Z">
        <w:r>
          <w:rPr>
            <w:rFonts w:hint="eastAsia" w:ascii="仿宋" w:hAnsi="仿宋" w:eastAsia="仿宋" w:cs="仿宋"/>
            <w:color w:val="auto"/>
            <w:sz w:val="24"/>
            <w:highlight w:val="none"/>
          </w:rPr>
          <w:t>年</w:t>
        </w:r>
      </w:ins>
      <w:ins w:id="135" w:author="Mao" w:date="2025-06-04T16:32:00Z">
        <w:r>
          <w:rPr>
            <w:rFonts w:hint="eastAsia" w:ascii="仿宋" w:hAnsi="仿宋" w:eastAsia="仿宋" w:cs="仿宋"/>
            <w:color w:val="auto"/>
            <w:sz w:val="24"/>
            <w:highlight w:val="none"/>
            <w:lang w:val="en-US" w:eastAsia="zh-CN"/>
          </w:rPr>
          <w:t>6</w:t>
        </w:r>
      </w:ins>
      <w:ins w:id="136" w:author="Mao" w:date="2025-06-04T16:32:00Z">
        <w:r>
          <w:rPr>
            <w:rFonts w:hint="eastAsia" w:ascii="仿宋" w:hAnsi="仿宋" w:eastAsia="仿宋" w:cs="仿宋"/>
            <w:color w:val="auto"/>
            <w:sz w:val="24"/>
            <w:highlight w:val="none"/>
          </w:rPr>
          <w:t>月</w:t>
        </w:r>
      </w:ins>
      <w:r>
        <w:rPr>
          <w:rFonts w:hint="eastAsia" w:ascii="仿宋" w:hAnsi="仿宋" w:eastAsia="仿宋" w:cs="仿宋"/>
          <w:color w:val="auto"/>
          <w:sz w:val="24"/>
          <w:highlight w:val="none"/>
          <w:lang w:val="en-US" w:eastAsia="zh-CN"/>
        </w:rPr>
        <w:t>16</w:t>
      </w:r>
      <w:ins w:id="137" w:author="Mao" w:date="2025-06-04T16:32:00Z">
        <w:r>
          <w:rPr>
            <w:rFonts w:hint="eastAsia" w:ascii="仿宋" w:hAnsi="仿宋" w:eastAsia="仿宋" w:cs="仿宋"/>
            <w:color w:val="auto"/>
            <w:sz w:val="24"/>
            <w:highlight w:val="none"/>
          </w:rPr>
          <w:t>日（上午08:00-12:00，下午14:30-17:30，法定节假日除外）</w:t>
        </w:r>
      </w:ins>
      <w:ins w:id="138" w:author="Mao" w:date="2025-06-04T16:32:00Z">
        <w:r>
          <w:rPr>
            <w:rFonts w:hint="eastAsia" w:ascii="仿宋" w:hAnsi="仿宋" w:eastAsia="仿宋" w:cs="仿宋"/>
            <w:color w:val="auto"/>
            <w:kern w:val="0"/>
            <w:sz w:val="24"/>
            <w:highlight w:val="none"/>
          </w:rPr>
          <w:t>通过惠州市第一妇幼保健院</w:t>
        </w:r>
      </w:ins>
      <w:ins w:id="139" w:author="Mao" w:date="2025-06-04T16:32:00Z">
        <w:r>
          <w:rPr>
            <w:rFonts w:hint="eastAsia" w:ascii="仿宋" w:hAnsi="仿宋" w:eastAsia="仿宋" w:cs="仿宋"/>
            <w:color w:val="auto"/>
            <w:kern w:val="0"/>
            <w:sz w:val="24"/>
            <w:highlight w:val="none"/>
            <w:lang w:eastAsia="zh-CN"/>
          </w:rPr>
          <w:t>医院办公室</w:t>
        </w:r>
      </w:ins>
      <w:ins w:id="140" w:author="Mao" w:date="2025-06-04T16:32:00Z">
        <w:r>
          <w:rPr>
            <w:rFonts w:hint="eastAsia" w:ascii="仿宋" w:hAnsi="仿宋" w:eastAsia="仿宋" w:cs="仿宋"/>
            <w:color w:val="auto"/>
            <w:kern w:val="0"/>
            <w:sz w:val="24"/>
            <w:highlight w:val="none"/>
          </w:rPr>
          <w:t>邮箱报名</w:t>
        </w:r>
      </w:ins>
      <w:ins w:id="141" w:author="Mao" w:date="2025-06-04T16:32:00Z">
        <w:r>
          <w:rPr>
            <w:rFonts w:hint="eastAsia" w:ascii="仿宋" w:hAnsi="仿宋" w:eastAsia="仿宋" w:cs="仿宋"/>
            <w:color w:val="auto"/>
            <w:kern w:val="0"/>
            <w:sz w:val="24"/>
            <w:highlight w:val="none"/>
            <w:lang w:eastAsia="zh-CN"/>
          </w:rPr>
          <w:t>或现场报名</w:t>
        </w:r>
      </w:ins>
      <w:ins w:id="142" w:author="Mao" w:date="2025-06-04T16:32:00Z">
        <w:r>
          <w:rPr>
            <w:rFonts w:hint="eastAsia" w:ascii="仿宋" w:hAnsi="仿宋" w:eastAsia="仿宋" w:cs="仿宋"/>
            <w:color w:val="auto"/>
            <w:kern w:val="0"/>
            <w:sz w:val="24"/>
            <w:highlight w:val="none"/>
          </w:rPr>
          <w:t>。</w:t>
        </w:r>
      </w:ins>
      <w:ins w:id="143" w:author="Mao" w:date="2025-06-04T16:32:00Z">
        <w:r>
          <w:rPr>
            <w:rFonts w:hint="eastAsia" w:ascii="仿宋" w:hAnsi="仿宋" w:eastAsia="仿宋" w:cs="仿宋"/>
            <w:color w:val="auto"/>
            <w:kern w:val="0"/>
            <w:sz w:val="24"/>
            <w:highlight w:val="none"/>
            <w:lang w:eastAsia="zh-CN"/>
          </w:rPr>
          <w:t>医院办公室</w:t>
        </w:r>
      </w:ins>
      <w:ins w:id="144" w:author="Mao" w:date="2025-06-04T16:32:00Z">
        <w:r>
          <w:rPr>
            <w:rFonts w:hint="eastAsia" w:ascii="仿宋" w:hAnsi="仿宋" w:eastAsia="仿宋" w:cs="仿宋"/>
            <w:color w:val="auto"/>
            <w:kern w:val="0"/>
            <w:sz w:val="24"/>
            <w:highlight w:val="none"/>
          </w:rPr>
          <w:t>邮箱：dyfyzcb@huizhou.gov.cn</w:t>
        </w:r>
      </w:ins>
    </w:p>
    <w:p>
      <w:pPr>
        <w:spacing w:line="420" w:lineRule="exact"/>
        <w:ind w:firstLine="504" w:firstLineChars="210"/>
        <w:rPr>
          <w:ins w:id="145" w:author="Mao" w:date="2025-06-04T16:32:00Z"/>
          <w:rFonts w:hint="eastAsia" w:ascii="仿宋" w:hAnsi="仿宋" w:eastAsia="仿宋" w:cs="仿宋"/>
          <w:color w:val="auto"/>
          <w:sz w:val="24"/>
          <w:highlight w:val="none"/>
        </w:rPr>
      </w:pPr>
      <w:ins w:id="146" w:author="Mao" w:date="2025-06-04T16:32:00Z">
        <w:r>
          <w:rPr>
            <w:rFonts w:hint="eastAsia" w:ascii="仿宋" w:hAnsi="仿宋" w:eastAsia="仿宋" w:cs="仿宋"/>
            <w:color w:val="auto"/>
            <w:sz w:val="24"/>
            <w:highlight w:val="none"/>
          </w:rPr>
          <w:t>五、响应文件递交截止时间：</w:t>
        </w:r>
      </w:ins>
      <w:ins w:id="147" w:author="Mao" w:date="2025-06-04T16:32:00Z">
        <w:r>
          <w:rPr>
            <w:rFonts w:hint="eastAsia" w:ascii="仿宋" w:hAnsi="仿宋" w:eastAsia="仿宋" w:cs="仿宋"/>
            <w:color w:val="auto"/>
            <w:sz w:val="24"/>
            <w:highlight w:val="none"/>
            <w:lang w:eastAsia="zh-CN"/>
          </w:rPr>
          <w:t>2025</w:t>
        </w:r>
      </w:ins>
      <w:ins w:id="148" w:author="Mao" w:date="2025-06-04T16:32:00Z">
        <w:r>
          <w:rPr>
            <w:rFonts w:hint="eastAsia" w:ascii="仿宋" w:hAnsi="仿宋" w:eastAsia="仿宋" w:cs="仿宋"/>
            <w:color w:val="auto"/>
            <w:sz w:val="24"/>
            <w:highlight w:val="none"/>
          </w:rPr>
          <w:t>年</w:t>
        </w:r>
      </w:ins>
      <w:ins w:id="149" w:author="Mao" w:date="2025-06-04T16:32:00Z">
        <w:r>
          <w:rPr>
            <w:rFonts w:hint="eastAsia" w:ascii="仿宋" w:hAnsi="仿宋" w:eastAsia="仿宋" w:cs="仿宋"/>
            <w:color w:val="auto"/>
            <w:sz w:val="24"/>
            <w:highlight w:val="none"/>
            <w:lang w:val="en-US" w:eastAsia="zh-CN"/>
          </w:rPr>
          <w:t>6</w:t>
        </w:r>
      </w:ins>
      <w:ins w:id="150" w:author="Mao" w:date="2025-06-04T16:32:00Z">
        <w:r>
          <w:rPr>
            <w:rFonts w:hint="eastAsia" w:ascii="仿宋" w:hAnsi="仿宋" w:eastAsia="仿宋" w:cs="仿宋"/>
            <w:color w:val="auto"/>
            <w:sz w:val="24"/>
            <w:highlight w:val="none"/>
          </w:rPr>
          <w:t>月</w:t>
        </w:r>
      </w:ins>
      <w:r>
        <w:rPr>
          <w:rFonts w:hint="eastAsia" w:ascii="仿宋" w:hAnsi="仿宋" w:eastAsia="仿宋" w:cs="仿宋"/>
          <w:color w:val="auto"/>
          <w:sz w:val="24"/>
          <w:highlight w:val="none"/>
          <w:lang w:val="en-US" w:eastAsia="zh-CN"/>
        </w:rPr>
        <w:t>19</w:t>
      </w:r>
      <w:ins w:id="151" w:author="Mao" w:date="2025-06-04T16:32:00Z">
        <w:r>
          <w:rPr>
            <w:rFonts w:hint="eastAsia" w:ascii="仿宋" w:hAnsi="仿宋" w:eastAsia="仿宋" w:cs="仿宋"/>
            <w:color w:val="auto"/>
            <w:sz w:val="24"/>
            <w:highlight w:val="none"/>
          </w:rPr>
          <w:t>日</w:t>
        </w:r>
      </w:ins>
      <w:ins w:id="152" w:author="Mao" w:date="2025-06-04T16:32:00Z">
        <w:r>
          <w:rPr>
            <w:rFonts w:hint="eastAsia" w:ascii="仿宋" w:hAnsi="仿宋" w:eastAsia="仿宋" w:cs="仿宋"/>
            <w:color w:val="auto"/>
            <w:sz w:val="24"/>
            <w:highlight w:val="none"/>
            <w:lang w:val="en-US" w:eastAsia="zh-CN"/>
          </w:rPr>
          <w:t>15</w:t>
        </w:r>
      </w:ins>
      <w:ins w:id="153" w:author="Mao" w:date="2025-06-04T16:32:00Z">
        <w:r>
          <w:rPr>
            <w:rFonts w:hint="eastAsia" w:ascii="仿宋" w:hAnsi="仿宋" w:eastAsia="仿宋" w:cs="仿宋"/>
            <w:color w:val="auto"/>
            <w:sz w:val="24"/>
            <w:highlight w:val="none"/>
          </w:rPr>
          <w:t>时</w:t>
        </w:r>
      </w:ins>
      <w:ins w:id="154" w:author="Mao" w:date="2025-06-04T16:32:00Z">
        <w:r>
          <w:rPr>
            <w:rFonts w:hint="eastAsia" w:ascii="仿宋" w:hAnsi="仿宋" w:eastAsia="仿宋" w:cs="仿宋"/>
            <w:color w:val="auto"/>
            <w:sz w:val="24"/>
            <w:highlight w:val="none"/>
            <w:lang w:val="en-US" w:eastAsia="zh-CN"/>
          </w:rPr>
          <w:t>00</w:t>
        </w:r>
      </w:ins>
      <w:ins w:id="155" w:author="Mao" w:date="2025-06-04T16:32:00Z">
        <w:r>
          <w:rPr>
            <w:rFonts w:hint="eastAsia" w:ascii="仿宋" w:hAnsi="仿宋" w:eastAsia="仿宋" w:cs="仿宋"/>
            <w:color w:val="auto"/>
            <w:sz w:val="24"/>
            <w:highlight w:val="none"/>
          </w:rPr>
          <w:t>分（北京时间）</w:t>
        </w:r>
      </w:ins>
    </w:p>
    <w:p>
      <w:pPr>
        <w:spacing w:line="420" w:lineRule="exact"/>
        <w:ind w:firstLine="504" w:firstLineChars="210"/>
        <w:rPr>
          <w:ins w:id="156" w:author="Mao" w:date="2025-06-04T16:32:00Z"/>
          <w:rFonts w:hint="eastAsia" w:ascii="仿宋" w:hAnsi="仿宋" w:eastAsia="仿宋" w:cs="仿宋"/>
          <w:color w:val="auto"/>
          <w:sz w:val="24"/>
          <w:highlight w:val="none"/>
        </w:rPr>
      </w:pPr>
      <w:ins w:id="157" w:author="Mao" w:date="2025-06-04T16:32:00Z">
        <w:r>
          <w:rPr>
            <w:rFonts w:hint="eastAsia" w:ascii="仿宋" w:hAnsi="仿宋" w:eastAsia="仿宋" w:cs="仿宋"/>
            <w:color w:val="auto"/>
            <w:sz w:val="24"/>
            <w:highlight w:val="none"/>
          </w:rPr>
          <w:t>六、响应文件送达地点：</w:t>
        </w:r>
      </w:ins>
      <w:ins w:id="158" w:author="Mao" w:date="2025-06-04T16:32:00Z">
        <w:r>
          <w:rPr>
            <w:rFonts w:hint="eastAsia" w:ascii="仿宋" w:hAnsi="仿宋" w:eastAsia="仿宋" w:cs="仿宋"/>
            <w:color w:val="auto"/>
            <w:sz w:val="24"/>
            <w:highlight w:val="none"/>
            <w:lang w:val="zh-CN"/>
          </w:rPr>
          <w:t>惠州市惠城区演达四路</w:t>
        </w:r>
      </w:ins>
      <w:ins w:id="159" w:author="Mao" w:date="2025-06-04T16:32:00Z">
        <w:r>
          <w:rPr>
            <w:rFonts w:hint="eastAsia" w:ascii="仿宋" w:hAnsi="仿宋" w:eastAsia="仿宋" w:cs="仿宋"/>
            <w:color w:val="auto"/>
            <w:sz w:val="24"/>
            <w:highlight w:val="none"/>
            <w:lang w:val="en-US" w:eastAsia="zh-CN"/>
          </w:rPr>
          <w:t>5号</w:t>
        </w:r>
      </w:ins>
      <w:ins w:id="160" w:author="Mao" w:date="2025-06-04T16:32:00Z">
        <w:r>
          <w:rPr>
            <w:rFonts w:hint="eastAsia" w:ascii="仿宋" w:hAnsi="仿宋" w:eastAsia="仿宋" w:cs="仿宋"/>
            <w:color w:val="auto"/>
            <w:sz w:val="24"/>
            <w:highlight w:val="none"/>
            <w:lang w:val="zh-CN"/>
          </w:rPr>
          <w:t>惠州市第一妇幼保健院发热门诊二楼。</w:t>
        </w:r>
      </w:ins>
    </w:p>
    <w:p>
      <w:pPr>
        <w:spacing w:line="420" w:lineRule="exact"/>
        <w:ind w:firstLine="504" w:firstLineChars="210"/>
        <w:rPr>
          <w:ins w:id="161" w:author="Mao" w:date="2025-06-04T16:32:00Z"/>
          <w:rFonts w:hint="eastAsia" w:ascii="仿宋" w:hAnsi="仿宋" w:eastAsia="仿宋" w:cs="仿宋"/>
          <w:color w:val="auto"/>
          <w:sz w:val="24"/>
          <w:highlight w:val="none"/>
        </w:rPr>
      </w:pPr>
      <w:ins w:id="162" w:author="Mao" w:date="2025-06-04T16:32:00Z">
        <w:r>
          <w:rPr>
            <w:rFonts w:hint="eastAsia" w:ascii="仿宋" w:hAnsi="仿宋" w:eastAsia="仿宋" w:cs="仿宋"/>
            <w:color w:val="auto"/>
            <w:sz w:val="24"/>
            <w:highlight w:val="none"/>
          </w:rPr>
          <w:t>七、比选时间：</w:t>
        </w:r>
      </w:ins>
      <w:ins w:id="163" w:author="Mao" w:date="2025-06-04T16:32:00Z">
        <w:r>
          <w:rPr>
            <w:rFonts w:hint="eastAsia" w:ascii="仿宋" w:hAnsi="仿宋" w:eastAsia="仿宋" w:cs="仿宋"/>
            <w:color w:val="auto"/>
            <w:sz w:val="24"/>
            <w:highlight w:val="none"/>
            <w:lang w:eastAsia="zh-CN"/>
          </w:rPr>
          <w:t>2025</w:t>
        </w:r>
      </w:ins>
      <w:ins w:id="164" w:author="Mao" w:date="2025-06-04T16:32:00Z">
        <w:r>
          <w:rPr>
            <w:rFonts w:hint="eastAsia" w:ascii="仿宋" w:hAnsi="仿宋" w:eastAsia="仿宋" w:cs="仿宋"/>
            <w:color w:val="auto"/>
            <w:sz w:val="24"/>
            <w:highlight w:val="none"/>
          </w:rPr>
          <w:t>年</w:t>
        </w:r>
      </w:ins>
      <w:ins w:id="165" w:author="Mao" w:date="2025-06-04T16:32:00Z">
        <w:r>
          <w:rPr>
            <w:rFonts w:hint="eastAsia" w:ascii="仿宋" w:hAnsi="仿宋" w:eastAsia="仿宋" w:cs="仿宋"/>
            <w:color w:val="auto"/>
            <w:sz w:val="24"/>
            <w:highlight w:val="none"/>
            <w:lang w:val="en-US" w:eastAsia="zh-CN"/>
          </w:rPr>
          <w:t>6</w:t>
        </w:r>
      </w:ins>
      <w:ins w:id="166" w:author="Mao" w:date="2025-06-04T16:32:00Z">
        <w:r>
          <w:rPr>
            <w:rFonts w:hint="eastAsia" w:ascii="仿宋" w:hAnsi="仿宋" w:eastAsia="仿宋" w:cs="仿宋"/>
            <w:color w:val="auto"/>
            <w:sz w:val="24"/>
            <w:highlight w:val="none"/>
          </w:rPr>
          <w:t>月</w:t>
        </w:r>
      </w:ins>
      <w:r>
        <w:rPr>
          <w:rFonts w:hint="eastAsia" w:ascii="仿宋" w:hAnsi="仿宋" w:eastAsia="仿宋" w:cs="仿宋"/>
          <w:color w:val="auto"/>
          <w:sz w:val="24"/>
          <w:highlight w:val="none"/>
          <w:lang w:val="en-US" w:eastAsia="zh-CN"/>
        </w:rPr>
        <w:t>19</w:t>
      </w:r>
      <w:ins w:id="167" w:author="Mao" w:date="2025-06-04T16:32:00Z">
        <w:r>
          <w:rPr>
            <w:rFonts w:hint="eastAsia" w:ascii="仿宋" w:hAnsi="仿宋" w:eastAsia="仿宋" w:cs="仿宋"/>
            <w:color w:val="auto"/>
            <w:sz w:val="24"/>
            <w:highlight w:val="none"/>
          </w:rPr>
          <w:t>日</w:t>
        </w:r>
      </w:ins>
      <w:ins w:id="168" w:author="Mao" w:date="2025-06-04T16:32:00Z">
        <w:r>
          <w:rPr>
            <w:rFonts w:hint="eastAsia" w:ascii="仿宋" w:hAnsi="仿宋" w:eastAsia="仿宋" w:cs="仿宋"/>
            <w:color w:val="auto"/>
            <w:sz w:val="24"/>
            <w:highlight w:val="none"/>
            <w:lang w:val="en-US" w:eastAsia="zh-CN"/>
          </w:rPr>
          <w:t>15</w:t>
        </w:r>
      </w:ins>
      <w:ins w:id="169" w:author="Mao" w:date="2025-06-04T16:32:00Z">
        <w:r>
          <w:rPr>
            <w:rFonts w:hint="eastAsia" w:ascii="仿宋" w:hAnsi="仿宋" w:eastAsia="仿宋" w:cs="仿宋"/>
            <w:color w:val="auto"/>
            <w:sz w:val="24"/>
            <w:highlight w:val="none"/>
          </w:rPr>
          <w:t>时</w:t>
        </w:r>
      </w:ins>
      <w:ins w:id="170" w:author="Mao" w:date="2025-06-04T16:32:00Z">
        <w:r>
          <w:rPr>
            <w:rFonts w:hint="eastAsia" w:ascii="仿宋" w:hAnsi="仿宋" w:eastAsia="仿宋" w:cs="仿宋"/>
            <w:color w:val="auto"/>
            <w:sz w:val="24"/>
            <w:highlight w:val="none"/>
            <w:lang w:val="en-US" w:eastAsia="zh-CN"/>
          </w:rPr>
          <w:t>15分</w:t>
        </w:r>
      </w:ins>
      <w:ins w:id="171" w:author="Mao" w:date="2025-06-04T16:32:00Z">
        <w:r>
          <w:rPr>
            <w:rFonts w:hint="eastAsia" w:ascii="仿宋" w:hAnsi="仿宋" w:eastAsia="仿宋" w:cs="仿宋"/>
            <w:color w:val="auto"/>
            <w:sz w:val="24"/>
            <w:highlight w:val="none"/>
          </w:rPr>
          <w:t>（北京时间）</w:t>
        </w:r>
      </w:ins>
    </w:p>
    <w:p>
      <w:pPr>
        <w:spacing w:line="420" w:lineRule="exact"/>
        <w:ind w:firstLine="504" w:firstLineChars="210"/>
        <w:rPr>
          <w:ins w:id="172" w:author="Mao" w:date="2025-06-04T16:32:00Z"/>
          <w:rFonts w:hint="eastAsia" w:ascii="仿宋" w:hAnsi="仿宋" w:eastAsia="仿宋" w:cs="仿宋"/>
          <w:color w:val="auto"/>
          <w:sz w:val="24"/>
          <w:highlight w:val="none"/>
        </w:rPr>
      </w:pPr>
      <w:ins w:id="173" w:author="Mao" w:date="2025-06-04T16:32:00Z">
        <w:r>
          <w:rPr>
            <w:rFonts w:hint="eastAsia" w:ascii="仿宋" w:hAnsi="仿宋" w:eastAsia="仿宋" w:cs="仿宋"/>
            <w:color w:val="auto"/>
            <w:sz w:val="24"/>
            <w:highlight w:val="none"/>
          </w:rPr>
          <w:t>八、比选地点：</w:t>
        </w:r>
      </w:ins>
      <w:ins w:id="174" w:author="Mao" w:date="2025-06-04T16:32:00Z">
        <w:r>
          <w:rPr>
            <w:rFonts w:hint="eastAsia" w:ascii="仿宋" w:hAnsi="仿宋" w:eastAsia="仿宋" w:cs="仿宋"/>
            <w:color w:val="auto"/>
            <w:sz w:val="24"/>
            <w:highlight w:val="none"/>
            <w:lang w:val="zh-CN"/>
          </w:rPr>
          <w:t>惠州市惠城区演达四路</w:t>
        </w:r>
      </w:ins>
      <w:ins w:id="175" w:author="Mao" w:date="2025-06-04T16:32:00Z">
        <w:r>
          <w:rPr>
            <w:rFonts w:hint="eastAsia" w:ascii="仿宋" w:hAnsi="仿宋" w:eastAsia="仿宋" w:cs="仿宋"/>
            <w:color w:val="auto"/>
            <w:sz w:val="24"/>
            <w:highlight w:val="none"/>
            <w:lang w:val="en-US" w:eastAsia="zh-CN"/>
          </w:rPr>
          <w:t>5号</w:t>
        </w:r>
      </w:ins>
      <w:ins w:id="176" w:author="Mao" w:date="2025-06-04T16:32:00Z">
        <w:r>
          <w:rPr>
            <w:rFonts w:hint="eastAsia" w:ascii="仿宋" w:hAnsi="仿宋" w:eastAsia="仿宋" w:cs="仿宋"/>
            <w:color w:val="auto"/>
            <w:sz w:val="24"/>
            <w:highlight w:val="none"/>
            <w:lang w:val="zh-CN"/>
          </w:rPr>
          <w:t>惠州市第一妇幼保健院发热门诊二楼</w:t>
        </w:r>
      </w:ins>
      <w:ins w:id="177" w:author="Mao" w:date="2025-06-04T16:32:00Z">
        <w:r>
          <w:rPr>
            <w:rFonts w:hint="eastAsia" w:ascii="仿宋" w:hAnsi="仿宋" w:eastAsia="仿宋" w:cs="仿宋"/>
            <w:color w:val="auto"/>
            <w:sz w:val="24"/>
            <w:highlight w:val="none"/>
          </w:rPr>
          <w:t>。</w:t>
        </w:r>
      </w:ins>
    </w:p>
    <w:p>
      <w:pPr>
        <w:spacing w:line="420" w:lineRule="exact"/>
        <w:rPr>
          <w:ins w:id="178" w:author="Mao" w:date="2025-06-04T16:32:00Z"/>
          <w:rFonts w:hint="eastAsia" w:ascii="仿宋" w:hAnsi="仿宋" w:eastAsia="仿宋" w:cs="仿宋"/>
          <w:color w:val="auto"/>
          <w:sz w:val="24"/>
          <w:highlight w:val="none"/>
          <w:lang w:val="en-US" w:eastAsia="zh-CN"/>
        </w:rPr>
      </w:pPr>
    </w:p>
    <w:p>
      <w:pPr>
        <w:spacing w:line="420" w:lineRule="exact"/>
        <w:rPr>
          <w:ins w:id="179" w:author="Mao" w:date="2025-06-04T16:32:00Z"/>
          <w:rFonts w:hint="eastAsia" w:ascii="仿宋" w:hAnsi="仿宋" w:eastAsia="仿宋" w:cs="仿宋"/>
          <w:color w:val="auto"/>
          <w:sz w:val="24"/>
          <w:highlight w:val="none"/>
          <w:lang w:eastAsia="zh-CN"/>
        </w:rPr>
      </w:pPr>
      <w:ins w:id="180" w:author="Mao" w:date="2025-06-04T16:32:00Z">
        <w:r>
          <w:rPr>
            <w:rFonts w:hint="eastAsia" w:ascii="仿宋" w:hAnsi="仿宋" w:eastAsia="仿宋" w:cs="仿宋"/>
            <w:color w:val="auto"/>
            <w:sz w:val="24"/>
            <w:highlight w:val="none"/>
          </w:rPr>
          <w:t>采购人：</w:t>
        </w:r>
      </w:ins>
      <w:ins w:id="181" w:author="Mao" w:date="2025-06-04T16:32:00Z">
        <w:r>
          <w:rPr>
            <w:rFonts w:hint="eastAsia" w:ascii="仿宋" w:hAnsi="仿宋" w:eastAsia="仿宋" w:cs="仿宋"/>
            <w:color w:val="auto"/>
            <w:sz w:val="24"/>
            <w:highlight w:val="none"/>
            <w:lang w:eastAsia="zh-CN"/>
          </w:rPr>
          <w:t>惠州市第一妇幼保健院</w:t>
        </w:r>
      </w:ins>
    </w:p>
    <w:p>
      <w:pPr>
        <w:spacing w:line="420" w:lineRule="exact"/>
        <w:rPr>
          <w:ins w:id="182" w:author="Mao" w:date="2025-06-04T16:32:00Z"/>
          <w:rFonts w:hint="default" w:ascii="仿宋" w:hAnsi="仿宋" w:eastAsia="仿宋" w:cs="仿宋"/>
          <w:color w:val="auto"/>
          <w:sz w:val="24"/>
          <w:highlight w:val="none"/>
          <w:lang w:val="en-US" w:eastAsia="zh-CN"/>
        </w:rPr>
      </w:pPr>
      <w:ins w:id="183" w:author="Mao" w:date="2025-06-04T16:32:00Z">
        <w:r>
          <w:rPr>
            <w:rFonts w:hint="eastAsia" w:ascii="仿宋" w:hAnsi="仿宋" w:eastAsia="仿宋" w:cs="仿宋"/>
            <w:color w:val="auto"/>
            <w:sz w:val="24"/>
            <w:highlight w:val="none"/>
          </w:rPr>
          <w:t>联系人：</w:t>
        </w:r>
      </w:ins>
      <w:ins w:id="184" w:author="Mao" w:date="2025-06-04T16:32:00Z">
        <w:r>
          <w:rPr>
            <w:rFonts w:hint="eastAsia" w:ascii="仿宋" w:hAnsi="仿宋" w:eastAsia="仿宋" w:cs="仿宋"/>
            <w:color w:val="auto"/>
            <w:sz w:val="24"/>
            <w:highlight w:val="none"/>
            <w:lang w:eastAsia="zh-CN"/>
          </w:rPr>
          <w:t>李工</w:t>
        </w:r>
      </w:ins>
      <w:ins w:id="185" w:author="Mao" w:date="2025-06-04T16:32:00Z">
        <w:r>
          <w:rPr>
            <w:rFonts w:hint="eastAsia" w:ascii="仿宋" w:hAnsi="仿宋" w:eastAsia="仿宋" w:cs="仿宋"/>
            <w:color w:val="auto"/>
            <w:sz w:val="24"/>
            <w:highlight w:val="none"/>
          </w:rPr>
          <w:t xml:space="preserve">                         电话：</w:t>
        </w:r>
      </w:ins>
      <w:ins w:id="186" w:author="Mao" w:date="2025-06-04T16:32:00Z">
        <w:r>
          <w:rPr>
            <w:rFonts w:ascii="仿宋" w:hAnsi="仿宋" w:eastAsia="仿宋" w:cs="仿宋"/>
            <w:color w:val="auto"/>
            <w:sz w:val="24"/>
            <w:highlight w:val="none"/>
          </w:rPr>
          <w:t>0752-</w:t>
        </w:r>
      </w:ins>
      <w:ins w:id="187" w:author="Mao" w:date="2025-06-04T16:32:00Z">
        <w:r>
          <w:rPr>
            <w:rFonts w:hint="eastAsia" w:ascii="仿宋" w:hAnsi="仿宋" w:eastAsia="仿宋" w:cs="仿宋"/>
            <w:color w:val="auto"/>
            <w:sz w:val="24"/>
            <w:highlight w:val="none"/>
            <w:lang w:val="en-US" w:eastAsia="zh-CN"/>
          </w:rPr>
          <w:t>7806068</w:t>
        </w:r>
      </w:ins>
    </w:p>
    <w:p>
      <w:pPr>
        <w:spacing w:line="420" w:lineRule="exact"/>
        <w:rPr>
          <w:ins w:id="188" w:author="Mao" w:date="2025-06-04T16:32:00Z"/>
          <w:rFonts w:hint="eastAsia" w:ascii="仿宋" w:hAnsi="仿宋" w:eastAsia="仿宋" w:cs="仿宋"/>
          <w:color w:val="auto"/>
          <w:sz w:val="24"/>
          <w:highlight w:val="none"/>
          <w:lang w:val="zh-CN"/>
        </w:rPr>
      </w:pPr>
      <w:ins w:id="189" w:author="Mao" w:date="2025-06-04T16:32:00Z">
        <w:r>
          <w:rPr>
            <w:rFonts w:hint="eastAsia" w:ascii="仿宋" w:hAnsi="仿宋" w:eastAsia="仿宋" w:cs="仿宋"/>
            <w:color w:val="auto"/>
            <w:sz w:val="24"/>
            <w:highlight w:val="none"/>
            <w:lang w:val="zh-CN"/>
          </w:rPr>
          <w:t>联系地址：惠州市演达四路</w:t>
        </w:r>
      </w:ins>
      <w:ins w:id="190" w:author="Mao" w:date="2025-06-04T16:32:00Z">
        <w:r>
          <w:rPr>
            <w:rFonts w:hint="eastAsia" w:ascii="仿宋" w:hAnsi="仿宋" w:eastAsia="仿宋" w:cs="仿宋"/>
            <w:color w:val="auto"/>
            <w:sz w:val="24"/>
            <w:highlight w:val="none"/>
            <w:lang w:val="en-US" w:eastAsia="zh-CN"/>
          </w:rPr>
          <w:t>5号</w:t>
        </w:r>
      </w:ins>
      <w:ins w:id="191" w:author="Mao" w:date="2025-06-04T16:32:00Z">
        <w:r>
          <w:rPr>
            <w:rFonts w:hint="eastAsia" w:ascii="仿宋" w:hAnsi="仿宋" w:eastAsia="仿宋" w:cs="仿宋"/>
            <w:color w:val="auto"/>
            <w:sz w:val="24"/>
            <w:highlight w:val="none"/>
            <w:lang w:val="zh-CN"/>
          </w:rPr>
          <w:t xml:space="preserve"> </w:t>
        </w:r>
      </w:ins>
      <w:ins w:id="192" w:author="Mao" w:date="2025-06-04T16:32:00Z">
        <w:r>
          <w:rPr>
            <w:rFonts w:hint="eastAsia" w:ascii="仿宋" w:hAnsi="仿宋" w:eastAsia="仿宋" w:cs="仿宋"/>
            <w:color w:val="auto"/>
            <w:sz w:val="24"/>
            <w:highlight w:val="none"/>
          </w:rPr>
          <w:t xml:space="preserve">      </w:t>
        </w:r>
      </w:ins>
      <w:ins w:id="193" w:author="Mao" w:date="2025-06-04T16:32:00Z">
        <w:r>
          <w:rPr>
            <w:rFonts w:hint="eastAsia" w:ascii="仿宋" w:hAnsi="仿宋" w:eastAsia="仿宋" w:cs="仿宋"/>
            <w:color w:val="auto"/>
            <w:sz w:val="24"/>
            <w:highlight w:val="none"/>
            <w:lang w:val="en-US" w:eastAsia="zh-CN"/>
          </w:rPr>
          <w:t xml:space="preserve">  </w:t>
        </w:r>
      </w:ins>
      <w:ins w:id="194" w:author="Mao" w:date="2025-06-04T16:32:00Z">
        <w:r>
          <w:rPr>
            <w:rFonts w:hint="eastAsia" w:ascii="仿宋" w:hAnsi="仿宋" w:eastAsia="仿宋" w:cs="仿宋"/>
            <w:color w:val="auto"/>
            <w:sz w:val="24"/>
            <w:highlight w:val="none"/>
            <w:lang w:val="zh-CN"/>
          </w:rPr>
          <w:t>邮编：516001</w:t>
        </w:r>
      </w:ins>
    </w:p>
    <w:p>
      <w:pPr>
        <w:spacing w:line="420" w:lineRule="exact"/>
        <w:ind w:firstLine="3720" w:firstLineChars="1550"/>
        <w:jc w:val="center"/>
        <w:rPr>
          <w:ins w:id="195" w:author="Mao" w:date="2025-06-04T16:32:00Z"/>
          <w:rFonts w:hint="eastAsia" w:ascii="仿宋" w:hAnsi="仿宋" w:eastAsia="仿宋" w:cs="仿宋"/>
          <w:color w:val="auto"/>
          <w:sz w:val="24"/>
          <w:highlight w:val="none"/>
        </w:rPr>
      </w:pPr>
      <w:ins w:id="196" w:author="Mao" w:date="2025-06-04T16:32:00Z">
        <w:r>
          <w:rPr>
            <w:rFonts w:hint="eastAsia" w:ascii="仿宋" w:hAnsi="仿宋" w:eastAsia="仿宋" w:cs="仿宋"/>
            <w:color w:val="auto"/>
            <w:sz w:val="24"/>
            <w:highlight w:val="none"/>
          </w:rPr>
          <w:t xml:space="preserve">    </w:t>
        </w:r>
      </w:ins>
    </w:p>
    <w:p>
      <w:pPr>
        <w:pStyle w:val="17"/>
        <w:rPr>
          <w:ins w:id="197" w:author="Mao" w:date="2025-06-04T16:32:00Z"/>
          <w:rFonts w:hint="eastAsia"/>
          <w:color w:val="auto"/>
          <w:highlight w:val="none"/>
          <w:lang w:val="en-US" w:eastAsia="zh-CN"/>
        </w:rPr>
      </w:pPr>
    </w:p>
    <w:p>
      <w:pPr>
        <w:spacing w:line="420" w:lineRule="exact"/>
        <w:ind w:firstLine="3720" w:firstLineChars="1550"/>
        <w:jc w:val="center"/>
        <w:rPr>
          <w:ins w:id="198" w:author="Mao" w:date="2025-06-04T16:32:00Z"/>
          <w:rFonts w:hint="eastAsia" w:ascii="仿宋" w:hAnsi="仿宋" w:eastAsia="仿宋" w:cs="仿宋"/>
          <w:color w:val="auto"/>
          <w:sz w:val="24"/>
          <w:highlight w:val="none"/>
        </w:rPr>
      </w:pPr>
      <w:ins w:id="199" w:author="Mao" w:date="2025-06-04T16:32:00Z">
        <w:r>
          <w:rPr>
            <w:rFonts w:hint="eastAsia" w:ascii="仿宋" w:hAnsi="仿宋" w:eastAsia="仿宋" w:cs="仿宋"/>
            <w:color w:val="auto"/>
            <w:sz w:val="24"/>
            <w:highlight w:val="none"/>
          </w:rPr>
          <w:t xml:space="preserve">  </w:t>
        </w:r>
      </w:ins>
    </w:p>
    <w:p>
      <w:pPr>
        <w:spacing w:line="420" w:lineRule="exact"/>
        <w:ind w:firstLine="3720" w:firstLineChars="1550"/>
        <w:jc w:val="right"/>
        <w:rPr>
          <w:ins w:id="200" w:author="Mao" w:date="2025-06-04T16:32:00Z"/>
          <w:rFonts w:hint="eastAsia" w:ascii="仿宋" w:hAnsi="仿宋" w:eastAsia="仿宋" w:cs="仿宋"/>
          <w:color w:val="auto"/>
          <w:sz w:val="24"/>
          <w:highlight w:val="none"/>
          <w:lang w:eastAsia="zh-CN"/>
        </w:rPr>
      </w:pPr>
      <w:ins w:id="201" w:author="Mao" w:date="2025-06-04T16:32:00Z">
        <w:r>
          <w:rPr>
            <w:rFonts w:hint="eastAsia" w:ascii="仿宋" w:hAnsi="仿宋" w:eastAsia="仿宋" w:cs="仿宋"/>
            <w:color w:val="auto"/>
            <w:sz w:val="24"/>
            <w:highlight w:val="none"/>
          </w:rPr>
          <w:t xml:space="preserve">         </w:t>
        </w:r>
      </w:ins>
      <w:ins w:id="202" w:author="Mao" w:date="2025-06-04T16:32:00Z">
        <w:r>
          <w:rPr>
            <w:rFonts w:hint="eastAsia" w:ascii="仿宋" w:hAnsi="仿宋" w:eastAsia="仿宋" w:cs="仿宋"/>
            <w:color w:val="auto"/>
            <w:sz w:val="24"/>
            <w:highlight w:val="none"/>
            <w:lang w:eastAsia="zh-CN"/>
          </w:rPr>
          <w:t>惠州市第一妇幼保健院</w:t>
        </w:r>
      </w:ins>
    </w:p>
    <w:p>
      <w:pPr>
        <w:spacing w:line="420" w:lineRule="exact"/>
        <w:ind w:firstLine="4800" w:firstLineChars="2000"/>
        <w:jc w:val="right"/>
        <w:rPr>
          <w:ins w:id="203" w:author="Mao" w:date="2025-06-04T16:32:00Z"/>
          <w:rFonts w:hint="eastAsia" w:ascii="仿宋" w:hAnsi="仿宋" w:eastAsia="仿宋" w:cs="仿宋"/>
          <w:color w:val="auto"/>
          <w:sz w:val="24"/>
          <w:highlight w:val="none"/>
        </w:rPr>
      </w:pPr>
      <w:ins w:id="204" w:author="Mao" w:date="2025-06-04T16:32:00Z">
        <w:r>
          <w:rPr>
            <w:rFonts w:hint="eastAsia" w:ascii="仿宋" w:hAnsi="仿宋" w:eastAsia="仿宋" w:cs="仿宋"/>
            <w:color w:val="auto"/>
            <w:sz w:val="24"/>
            <w:highlight w:val="none"/>
          </w:rPr>
          <w:t xml:space="preserve">       </w:t>
        </w:r>
      </w:ins>
      <w:ins w:id="205" w:author="Mao" w:date="2025-06-04T16:32:00Z">
        <w:r>
          <w:rPr>
            <w:rFonts w:hint="eastAsia" w:ascii="仿宋" w:hAnsi="仿宋" w:eastAsia="仿宋" w:cs="仿宋"/>
            <w:color w:val="auto"/>
            <w:sz w:val="24"/>
            <w:highlight w:val="none"/>
            <w:lang w:eastAsia="zh-CN"/>
          </w:rPr>
          <w:t>2025</w:t>
        </w:r>
      </w:ins>
      <w:ins w:id="206" w:author="Mao" w:date="2025-06-04T16:32:00Z">
        <w:r>
          <w:rPr>
            <w:rFonts w:hint="eastAsia" w:ascii="仿宋" w:hAnsi="仿宋" w:eastAsia="仿宋" w:cs="仿宋"/>
            <w:color w:val="auto"/>
            <w:sz w:val="24"/>
            <w:highlight w:val="none"/>
          </w:rPr>
          <w:t>年</w:t>
        </w:r>
      </w:ins>
      <w:ins w:id="207" w:author="Mao" w:date="2025-06-04T16:32:00Z">
        <w:r>
          <w:rPr>
            <w:rFonts w:hint="eastAsia" w:ascii="仿宋" w:hAnsi="仿宋" w:eastAsia="仿宋" w:cs="仿宋"/>
            <w:color w:val="auto"/>
            <w:sz w:val="24"/>
            <w:highlight w:val="none"/>
            <w:lang w:val="en-US" w:eastAsia="zh-CN"/>
          </w:rPr>
          <w:t>6</w:t>
        </w:r>
      </w:ins>
      <w:ins w:id="208" w:author="Mao" w:date="2025-06-04T16:32:00Z">
        <w:r>
          <w:rPr>
            <w:rFonts w:hint="eastAsia" w:ascii="仿宋" w:hAnsi="仿宋" w:eastAsia="仿宋" w:cs="仿宋"/>
            <w:color w:val="auto"/>
            <w:sz w:val="24"/>
            <w:highlight w:val="none"/>
          </w:rPr>
          <w:t>月</w:t>
        </w:r>
      </w:ins>
      <w:r>
        <w:rPr>
          <w:rFonts w:hint="eastAsia" w:ascii="仿宋" w:hAnsi="仿宋" w:eastAsia="仿宋" w:cs="仿宋"/>
          <w:color w:val="auto"/>
          <w:sz w:val="24"/>
          <w:highlight w:val="none"/>
          <w:lang w:val="en-US" w:eastAsia="zh-CN"/>
        </w:rPr>
        <w:t>9</w:t>
      </w:r>
      <w:ins w:id="209" w:author="Mao" w:date="2025-06-04T16:32:00Z">
        <w:r>
          <w:rPr>
            <w:rFonts w:hint="eastAsia" w:ascii="仿宋" w:hAnsi="仿宋" w:eastAsia="仿宋" w:cs="仿宋"/>
            <w:color w:val="auto"/>
            <w:sz w:val="24"/>
            <w:highlight w:val="none"/>
          </w:rPr>
          <w:t>日</w:t>
        </w:r>
      </w:ins>
    </w:p>
    <w:p>
      <w:pPr>
        <w:spacing w:line="360" w:lineRule="auto"/>
        <w:jc w:val="center"/>
        <w:rPr>
          <w:ins w:id="210" w:author="Mao" w:date="2025-06-04T16:32:00Z"/>
          <w:rFonts w:hint="eastAsia" w:ascii="仿宋" w:hAnsi="仿宋" w:eastAsia="仿宋" w:cs="仿宋"/>
          <w:b/>
          <w:color w:val="auto"/>
          <w:sz w:val="28"/>
          <w:szCs w:val="28"/>
          <w:highlight w:val="none"/>
        </w:rPr>
      </w:pPr>
      <w:ins w:id="211" w:author="Mao" w:date="2025-06-04T16:32:00Z">
        <w:r>
          <w:rPr>
            <w:rFonts w:ascii="仿宋" w:hAnsi="仿宋" w:eastAsia="仿宋" w:cs="仿宋"/>
            <w:b/>
            <w:color w:val="auto"/>
            <w:sz w:val="28"/>
            <w:szCs w:val="28"/>
            <w:highlight w:val="none"/>
          </w:rPr>
          <w:br w:type="page"/>
        </w:r>
      </w:ins>
      <w:ins w:id="212" w:author="Mao" w:date="2025-06-04T16:32:00Z">
        <w:r>
          <w:rPr>
            <w:rFonts w:hint="eastAsia" w:ascii="仿宋" w:hAnsi="仿宋" w:eastAsia="仿宋" w:cs="仿宋"/>
            <w:b/>
            <w:color w:val="auto"/>
            <w:sz w:val="28"/>
            <w:szCs w:val="28"/>
            <w:highlight w:val="none"/>
          </w:rPr>
          <w:t>第二部分　采购项目内容</w:t>
        </w:r>
      </w:ins>
    </w:p>
    <w:p>
      <w:pPr>
        <w:numPr>
          <w:ilvl w:val="0"/>
          <w:numId w:val="1"/>
        </w:numPr>
        <w:spacing w:line="360" w:lineRule="auto"/>
        <w:ind w:firstLine="482" w:firstLineChars="200"/>
        <w:rPr>
          <w:ins w:id="213" w:author="Mao" w:date="2025-06-04T16:32:00Z"/>
          <w:rFonts w:hint="eastAsia" w:ascii="仿宋" w:hAnsi="仿宋" w:eastAsia="仿宋" w:cs="仿宋"/>
          <w:b/>
          <w:bCs/>
          <w:color w:val="auto"/>
          <w:sz w:val="24"/>
          <w:highlight w:val="none"/>
        </w:rPr>
      </w:pPr>
      <w:ins w:id="214" w:author="Mao" w:date="2025-06-04T16:32:00Z">
        <w:r>
          <w:rPr>
            <w:rFonts w:hint="eastAsia" w:ascii="仿宋" w:hAnsi="仿宋" w:eastAsia="仿宋" w:cs="仿宋"/>
            <w:b/>
            <w:bCs/>
            <w:color w:val="auto"/>
            <w:sz w:val="24"/>
            <w:highlight w:val="none"/>
            <w:lang w:val="en-US" w:eastAsia="zh-CN"/>
          </w:rPr>
          <w:t>响应供应商</w:t>
        </w:r>
      </w:ins>
      <w:ins w:id="215" w:author="Mao" w:date="2025-06-04T16:32:00Z">
        <w:r>
          <w:rPr>
            <w:rFonts w:hint="eastAsia" w:ascii="仿宋" w:hAnsi="仿宋" w:eastAsia="仿宋" w:cs="仿宋"/>
            <w:b/>
            <w:bCs/>
            <w:color w:val="auto"/>
            <w:sz w:val="24"/>
            <w:highlight w:val="none"/>
          </w:rPr>
          <w:t>资格</w:t>
        </w:r>
      </w:ins>
    </w:p>
    <w:p>
      <w:pPr>
        <w:tabs>
          <w:tab w:val="left" w:pos="0"/>
        </w:tabs>
        <w:wordWrap w:val="0"/>
        <w:spacing w:line="360" w:lineRule="auto"/>
        <w:ind w:firstLine="480" w:firstLineChars="200"/>
        <w:jc w:val="left"/>
        <w:rPr>
          <w:ins w:id="216" w:author="Mao" w:date="2025-06-04T16:32:00Z"/>
          <w:rFonts w:hint="eastAsia" w:ascii="仿宋" w:hAnsi="仿宋" w:eastAsia="仿宋" w:cs="仿宋"/>
          <w:color w:val="auto"/>
          <w:sz w:val="24"/>
          <w:highlight w:val="none"/>
        </w:rPr>
      </w:pPr>
      <w:ins w:id="217" w:author="Mao" w:date="2025-06-04T16:32:00Z">
        <w:r>
          <w:rPr>
            <w:rFonts w:hint="eastAsia" w:ascii="仿宋" w:hAnsi="仿宋" w:eastAsia="仿宋" w:cs="仿宋"/>
            <w:color w:val="auto"/>
            <w:sz w:val="24"/>
            <w:highlight w:val="none"/>
          </w:rPr>
          <w:t>1.具备《政府采购法》第二十二条规定的条件,且提供以下证明文件：</w:t>
        </w:r>
      </w:ins>
    </w:p>
    <w:p>
      <w:pPr>
        <w:tabs>
          <w:tab w:val="left" w:pos="0"/>
        </w:tabs>
        <w:wordWrap w:val="0"/>
        <w:spacing w:line="360" w:lineRule="auto"/>
        <w:ind w:firstLine="480" w:firstLineChars="200"/>
        <w:jc w:val="left"/>
        <w:rPr>
          <w:ins w:id="218" w:author="Mao" w:date="2025-06-04T16:32:00Z"/>
          <w:rFonts w:hint="eastAsia" w:ascii="仿宋" w:hAnsi="仿宋" w:eastAsia="仿宋" w:cs="仿宋"/>
          <w:color w:val="auto"/>
          <w:sz w:val="24"/>
          <w:highlight w:val="none"/>
        </w:rPr>
      </w:pPr>
      <w:ins w:id="219" w:author="Mao" w:date="2025-06-04T16:32:00Z">
        <w:r>
          <w:rPr>
            <w:rFonts w:hint="eastAsia" w:ascii="仿宋" w:hAnsi="仿宋" w:eastAsia="仿宋" w:cs="仿宋"/>
            <w:color w:val="auto"/>
            <w:sz w:val="24"/>
            <w:highlight w:val="none"/>
          </w:rPr>
          <w:t>（1）在中华人民共和国境内注册的具有独立承担民事责任能力的法人或其他组织</w:t>
        </w:r>
      </w:ins>
      <w:ins w:id="220" w:author="Mao" w:date="2025-06-04T16:32:00Z">
        <w:r>
          <w:rPr>
            <w:rFonts w:hint="eastAsia" w:ascii="仿宋" w:hAnsi="仿宋" w:eastAsia="仿宋" w:cs="仿宋"/>
            <w:b/>
            <w:bCs/>
            <w:color w:val="auto"/>
            <w:sz w:val="24"/>
            <w:highlight w:val="none"/>
          </w:rPr>
          <w:t>（提供营业执照等证明文件）</w:t>
        </w:r>
      </w:ins>
      <w:ins w:id="221" w:author="Mao" w:date="2025-06-04T16:32:00Z">
        <w:r>
          <w:rPr>
            <w:rFonts w:hint="eastAsia" w:ascii="仿宋" w:hAnsi="仿宋" w:eastAsia="仿宋" w:cs="仿宋"/>
            <w:color w:val="auto"/>
            <w:sz w:val="24"/>
            <w:highlight w:val="none"/>
          </w:rPr>
          <w:t>；</w:t>
        </w:r>
      </w:ins>
    </w:p>
    <w:p>
      <w:pPr>
        <w:tabs>
          <w:tab w:val="left" w:pos="0"/>
        </w:tabs>
        <w:wordWrap w:val="0"/>
        <w:spacing w:line="360" w:lineRule="auto"/>
        <w:ind w:firstLine="480" w:firstLineChars="200"/>
        <w:jc w:val="left"/>
        <w:rPr>
          <w:ins w:id="222" w:author="Mao" w:date="2025-06-04T16:32:00Z"/>
          <w:rFonts w:hint="eastAsia" w:ascii="仿宋" w:hAnsi="仿宋" w:eastAsia="仿宋" w:cs="仿宋"/>
          <w:color w:val="auto"/>
          <w:sz w:val="24"/>
          <w:szCs w:val="24"/>
          <w:highlight w:val="none"/>
        </w:rPr>
      </w:pPr>
      <w:ins w:id="223" w:author="Mao" w:date="2025-06-04T16:32:00Z">
        <w:r>
          <w:rPr>
            <w:rFonts w:hint="eastAsia" w:ascii="仿宋" w:hAnsi="仿宋" w:eastAsia="仿宋" w:cs="仿宋"/>
            <w:color w:val="auto"/>
            <w:sz w:val="24"/>
            <w:highlight w:val="none"/>
          </w:rPr>
          <w:t>（2）</w:t>
        </w:r>
      </w:ins>
      <w:ins w:id="224" w:author="Mao" w:date="2025-06-04T16:32:00Z">
        <w:r>
          <w:rPr>
            <w:rFonts w:hint="eastAsia" w:ascii="仿宋" w:hAnsi="仿宋" w:eastAsia="仿宋" w:cs="仿宋"/>
            <w:color w:val="auto"/>
            <w:sz w:val="24"/>
            <w:szCs w:val="24"/>
            <w:highlight w:val="none"/>
          </w:rPr>
          <w:t>供应商必须具有良好的商业信誉和健全的财务会计制度。</w:t>
        </w:r>
      </w:ins>
      <w:ins w:id="225" w:author="Mao" w:date="2025-06-04T16:32:00Z">
        <w:r>
          <w:rPr>
            <w:rFonts w:hint="eastAsia" w:ascii="仿宋" w:hAnsi="仿宋" w:eastAsia="仿宋" w:cs="仿宋"/>
            <w:b/>
            <w:bCs/>
            <w:color w:val="auto"/>
            <w:sz w:val="24"/>
            <w:szCs w:val="24"/>
            <w:highlight w:val="none"/>
          </w:rPr>
          <w:t>可提供：①2021年至今任意一年经审计的审计报告复印件（包含审计报告中所涉及的财务报表和报表附注）；或②2021年度至今任意一年</w:t>
        </w:r>
      </w:ins>
      <w:ins w:id="226" w:author="Mao" w:date="2025-06-04T16:32:00Z">
        <w:r>
          <w:rPr>
            <w:rFonts w:hint="eastAsia" w:ascii="仿宋" w:hAnsi="仿宋" w:eastAsia="仿宋" w:cs="仿宋"/>
            <w:b/>
            <w:bCs/>
            <w:color w:val="auto"/>
            <w:sz w:val="24"/>
            <w:szCs w:val="24"/>
            <w:highlight w:val="none"/>
            <w:lang w:eastAsia="zh-CN"/>
          </w:rPr>
          <w:t>响应供应商</w:t>
        </w:r>
      </w:ins>
      <w:ins w:id="227" w:author="Mao" w:date="2025-06-04T16:32:00Z">
        <w:r>
          <w:rPr>
            <w:rFonts w:hint="eastAsia" w:ascii="仿宋" w:hAnsi="仿宋" w:eastAsia="仿宋" w:cs="仿宋"/>
            <w:b/>
            <w:bCs/>
            <w:color w:val="auto"/>
            <w:sz w:val="24"/>
            <w:szCs w:val="24"/>
            <w:highlight w:val="none"/>
          </w:rPr>
          <w:t>内部的财务报表复印件（新成立公司提供成立至今的月或季度财务报表复印件）；或③截至</w:t>
        </w:r>
      </w:ins>
      <w:ins w:id="228" w:author="Mao" w:date="2025-06-04T16:32:00Z">
        <w:r>
          <w:rPr>
            <w:rFonts w:hint="eastAsia" w:ascii="仿宋" w:hAnsi="仿宋" w:eastAsia="仿宋" w:cs="仿宋"/>
            <w:b/>
            <w:bCs/>
            <w:color w:val="auto"/>
            <w:sz w:val="24"/>
            <w:szCs w:val="24"/>
            <w:highlight w:val="none"/>
            <w:lang w:eastAsia="zh-CN"/>
          </w:rPr>
          <w:t>响应</w:t>
        </w:r>
      </w:ins>
      <w:ins w:id="229" w:author="Mao" w:date="2025-06-04T16:32:00Z">
        <w:r>
          <w:rPr>
            <w:rFonts w:hint="eastAsia" w:ascii="仿宋" w:hAnsi="仿宋" w:eastAsia="仿宋" w:cs="仿宋"/>
            <w:b/>
            <w:bCs/>
            <w:color w:val="auto"/>
            <w:sz w:val="24"/>
            <w:szCs w:val="24"/>
            <w:highlight w:val="none"/>
          </w:rPr>
          <w:t>文件递交截止日</w:t>
        </w:r>
      </w:ins>
      <w:ins w:id="230" w:author="Mao" w:date="2025-06-04T16:32:00Z">
        <w:r>
          <w:rPr>
            <w:rFonts w:hint="eastAsia" w:ascii="仿宋" w:hAnsi="仿宋" w:eastAsia="仿宋" w:cs="仿宋"/>
            <w:b/>
            <w:bCs/>
            <w:color w:val="auto"/>
            <w:sz w:val="24"/>
            <w:szCs w:val="24"/>
            <w:highlight w:val="none"/>
            <w:lang w:eastAsia="zh-CN"/>
          </w:rPr>
          <w:t>12个月内银行</w:t>
        </w:r>
      </w:ins>
      <w:ins w:id="231" w:author="Mao" w:date="2025-06-04T16:32:00Z">
        <w:r>
          <w:rPr>
            <w:rFonts w:hint="eastAsia" w:ascii="仿宋" w:hAnsi="仿宋" w:eastAsia="仿宋" w:cs="仿宋"/>
            <w:b/>
            <w:bCs/>
            <w:color w:val="auto"/>
            <w:sz w:val="24"/>
            <w:szCs w:val="24"/>
            <w:highlight w:val="none"/>
          </w:rPr>
          <w:t>出具的资信证明（复印件）</w:t>
        </w:r>
      </w:ins>
      <w:ins w:id="232" w:author="Mao" w:date="2025-06-04T16:32:00Z">
        <w:r>
          <w:rPr>
            <w:rFonts w:hint="eastAsia" w:ascii="仿宋" w:hAnsi="仿宋" w:eastAsia="仿宋" w:cs="仿宋"/>
            <w:color w:val="auto"/>
            <w:sz w:val="24"/>
            <w:szCs w:val="24"/>
            <w:highlight w:val="none"/>
          </w:rPr>
          <w:t>；</w:t>
        </w:r>
      </w:ins>
    </w:p>
    <w:p>
      <w:pPr>
        <w:tabs>
          <w:tab w:val="left" w:pos="0"/>
        </w:tabs>
        <w:wordWrap w:val="0"/>
        <w:spacing w:line="360" w:lineRule="auto"/>
        <w:ind w:firstLine="480" w:firstLineChars="200"/>
        <w:jc w:val="left"/>
        <w:rPr>
          <w:ins w:id="233" w:author="Mao" w:date="2025-06-04T16:32:00Z"/>
          <w:rFonts w:hint="eastAsia" w:ascii="仿宋" w:hAnsi="仿宋" w:eastAsia="仿宋" w:cs="仿宋"/>
          <w:b/>
          <w:bCs/>
          <w:color w:val="auto"/>
          <w:sz w:val="24"/>
          <w:highlight w:val="none"/>
        </w:rPr>
      </w:pPr>
      <w:ins w:id="234" w:author="Mao" w:date="2025-06-04T16:32:00Z">
        <w:r>
          <w:rPr>
            <w:rFonts w:hint="eastAsia" w:ascii="仿宋" w:hAnsi="仿宋" w:eastAsia="仿宋" w:cs="仿宋"/>
            <w:color w:val="auto"/>
            <w:sz w:val="24"/>
            <w:highlight w:val="none"/>
          </w:rPr>
          <w:t>（3）比选截止时间近12个月内任意一个月的依法缴纳税收证明材料</w:t>
        </w:r>
      </w:ins>
      <w:ins w:id="235" w:author="Mao" w:date="2025-06-04T16:32:00Z">
        <w:r>
          <w:rPr>
            <w:rFonts w:hint="eastAsia" w:ascii="仿宋" w:hAnsi="仿宋" w:eastAsia="仿宋" w:cs="仿宋"/>
            <w:b/>
            <w:bCs/>
            <w:color w:val="auto"/>
            <w:sz w:val="24"/>
            <w:highlight w:val="none"/>
          </w:rPr>
          <w:t>（如依法免税，则须提供相应文件证明其依法免税）；</w:t>
        </w:r>
      </w:ins>
    </w:p>
    <w:p>
      <w:pPr>
        <w:tabs>
          <w:tab w:val="left" w:pos="0"/>
        </w:tabs>
        <w:wordWrap w:val="0"/>
        <w:spacing w:line="360" w:lineRule="auto"/>
        <w:ind w:firstLine="480" w:firstLineChars="200"/>
        <w:jc w:val="left"/>
        <w:rPr>
          <w:ins w:id="236" w:author="Mao" w:date="2025-06-04T16:32:00Z"/>
          <w:rFonts w:hint="eastAsia" w:ascii="仿宋" w:hAnsi="仿宋" w:eastAsia="仿宋" w:cs="仿宋"/>
          <w:b/>
          <w:bCs/>
          <w:color w:val="auto"/>
          <w:sz w:val="24"/>
          <w:highlight w:val="none"/>
        </w:rPr>
      </w:pPr>
      <w:ins w:id="237" w:author="Mao" w:date="2025-06-04T16:32:00Z">
        <w:r>
          <w:rPr>
            <w:rFonts w:hint="eastAsia" w:ascii="仿宋" w:hAnsi="仿宋" w:eastAsia="仿宋" w:cs="仿宋"/>
            <w:color w:val="auto"/>
            <w:sz w:val="24"/>
            <w:highlight w:val="none"/>
          </w:rPr>
          <w:t>（4）比选截止时间近12个月内任意一个月的依法缴纳社会保险凭据</w:t>
        </w:r>
      </w:ins>
      <w:ins w:id="238" w:author="Mao" w:date="2025-06-04T16:32:00Z">
        <w:r>
          <w:rPr>
            <w:rFonts w:hint="eastAsia" w:ascii="仿宋" w:hAnsi="仿宋" w:eastAsia="仿宋" w:cs="仿宋"/>
            <w:b/>
            <w:bCs/>
            <w:color w:val="auto"/>
            <w:sz w:val="24"/>
            <w:highlight w:val="none"/>
          </w:rPr>
          <w:t>（如依法不需要缴纳社保，则须提供相应文件证明其依法不需要缴纳）</w:t>
        </w:r>
      </w:ins>
      <w:ins w:id="239" w:author="Mao" w:date="2025-06-04T16:32:00Z">
        <w:r>
          <w:rPr>
            <w:rFonts w:hint="eastAsia" w:ascii="仿宋" w:hAnsi="仿宋" w:eastAsia="仿宋" w:cs="仿宋"/>
            <w:b w:val="0"/>
            <w:bCs w:val="0"/>
            <w:color w:val="auto"/>
            <w:sz w:val="24"/>
            <w:highlight w:val="none"/>
            <w:lang w:eastAsia="zh-CN"/>
          </w:rPr>
          <w:t>或书面声明</w:t>
        </w:r>
      </w:ins>
      <w:ins w:id="240" w:author="Mao" w:date="2025-06-04T16:32:00Z">
        <w:r>
          <w:rPr>
            <w:rFonts w:hint="eastAsia" w:ascii="仿宋" w:hAnsi="仿宋" w:eastAsia="仿宋" w:cs="仿宋"/>
            <w:b w:val="0"/>
            <w:bCs w:val="0"/>
            <w:color w:val="auto"/>
            <w:sz w:val="24"/>
            <w:highlight w:val="none"/>
          </w:rPr>
          <w:t>；</w:t>
        </w:r>
      </w:ins>
    </w:p>
    <w:p>
      <w:pPr>
        <w:tabs>
          <w:tab w:val="left" w:pos="0"/>
        </w:tabs>
        <w:wordWrap w:val="0"/>
        <w:spacing w:line="360" w:lineRule="auto"/>
        <w:ind w:firstLine="480" w:firstLineChars="200"/>
        <w:jc w:val="left"/>
        <w:rPr>
          <w:ins w:id="241" w:author="Mao" w:date="2025-06-04T16:32:00Z"/>
          <w:rFonts w:hint="eastAsia" w:ascii="仿宋" w:hAnsi="仿宋" w:eastAsia="仿宋" w:cs="仿宋"/>
          <w:color w:val="auto"/>
          <w:sz w:val="24"/>
          <w:highlight w:val="none"/>
        </w:rPr>
      </w:pPr>
      <w:ins w:id="242" w:author="Mao" w:date="2025-06-04T16:32:00Z">
        <w:r>
          <w:rPr>
            <w:rFonts w:hint="eastAsia" w:ascii="仿宋" w:hAnsi="仿宋" w:eastAsia="仿宋" w:cs="仿宋"/>
            <w:color w:val="auto"/>
            <w:sz w:val="24"/>
            <w:highlight w:val="none"/>
          </w:rPr>
          <w:t>（5）履行合同所必需的设备和专业技术能力的</w:t>
        </w:r>
      </w:ins>
      <w:ins w:id="243" w:author="Mao" w:date="2025-06-04T16:32:00Z">
        <w:r>
          <w:rPr>
            <w:rFonts w:hint="eastAsia" w:ascii="仿宋" w:hAnsi="仿宋" w:eastAsia="仿宋" w:cs="仿宋"/>
            <w:b/>
            <w:bCs/>
            <w:color w:val="auto"/>
            <w:sz w:val="24"/>
            <w:highlight w:val="none"/>
          </w:rPr>
          <w:t>证明材料或书面声明</w:t>
        </w:r>
      </w:ins>
      <w:ins w:id="244" w:author="Mao" w:date="2025-06-04T16:32:00Z">
        <w:r>
          <w:rPr>
            <w:rFonts w:hint="eastAsia" w:ascii="仿宋" w:hAnsi="仿宋" w:eastAsia="仿宋" w:cs="仿宋"/>
            <w:color w:val="auto"/>
            <w:sz w:val="24"/>
            <w:highlight w:val="none"/>
          </w:rPr>
          <w:t>；</w:t>
        </w:r>
      </w:ins>
    </w:p>
    <w:p>
      <w:pPr>
        <w:tabs>
          <w:tab w:val="left" w:pos="0"/>
        </w:tabs>
        <w:wordWrap w:val="0"/>
        <w:spacing w:line="360" w:lineRule="auto"/>
        <w:ind w:firstLine="480" w:firstLineChars="200"/>
        <w:jc w:val="left"/>
        <w:rPr>
          <w:ins w:id="245" w:author="Mao" w:date="2025-06-04T16:32:00Z"/>
          <w:rFonts w:hint="eastAsia" w:ascii="仿宋" w:hAnsi="仿宋" w:eastAsia="仿宋" w:cs="仿宋"/>
          <w:color w:val="auto"/>
          <w:sz w:val="24"/>
          <w:highlight w:val="none"/>
        </w:rPr>
      </w:pPr>
      <w:ins w:id="246" w:author="Mao" w:date="2025-06-04T16:32:00Z">
        <w:r>
          <w:rPr>
            <w:rFonts w:hint="eastAsia" w:ascii="仿宋" w:hAnsi="仿宋" w:eastAsia="仿宋" w:cs="仿宋"/>
            <w:color w:val="auto"/>
            <w:sz w:val="24"/>
            <w:highlight w:val="none"/>
          </w:rPr>
          <w:t>（6）参加政府采购活动前3年内在经营活动中没有重大违法记录的书面声明。</w:t>
        </w:r>
      </w:ins>
    </w:p>
    <w:p>
      <w:pPr>
        <w:tabs>
          <w:tab w:val="left" w:pos="0"/>
        </w:tabs>
        <w:wordWrap w:val="0"/>
        <w:spacing w:line="360" w:lineRule="auto"/>
        <w:ind w:firstLine="480" w:firstLineChars="200"/>
        <w:jc w:val="left"/>
        <w:rPr>
          <w:ins w:id="247" w:author="Mao" w:date="2025-06-04T16:32:00Z"/>
          <w:rFonts w:hint="eastAsia" w:ascii="仿宋" w:hAnsi="仿宋" w:eastAsia="仿宋" w:cs="仿宋"/>
          <w:color w:val="auto"/>
          <w:sz w:val="24"/>
          <w:highlight w:val="none"/>
        </w:rPr>
      </w:pPr>
      <w:ins w:id="248" w:author="Mao" w:date="2025-06-04T16:32:00Z">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ins>
    </w:p>
    <w:p>
      <w:pPr>
        <w:tabs>
          <w:tab w:val="left" w:pos="0"/>
        </w:tabs>
        <w:wordWrap w:val="0"/>
        <w:spacing w:line="360" w:lineRule="auto"/>
        <w:ind w:firstLine="480" w:firstLineChars="200"/>
        <w:jc w:val="left"/>
        <w:rPr>
          <w:ins w:id="249" w:author="Mao" w:date="2025-06-04T16:32:00Z"/>
          <w:rFonts w:hint="eastAsia" w:ascii="仿宋" w:hAnsi="仿宋" w:eastAsia="仿宋" w:cs="仿宋"/>
          <w:color w:val="auto"/>
          <w:sz w:val="24"/>
          <w:highlight w:val="none"/>
          <w:lang w:val="zh-CN"/>
        </w:rPr>
      </w:pPr>
      <w:ins w:id="250" w:author="Mao" w:date="2025-06-04T16:32:00Z">
        <w:r>
          <w:rPr>
            <w:rFonts w:hint="eastAsia" w:ascii="仿宋" w:hAnsi="仿宋" w:eastAsia="仿宋" w:cs="仿宋"/>
            <w:color w:val="auto"/>
            <w:sz w:val="24"/>
            <w:highlight w:val="none"/>
            <w:lang w:val="zh-CN"/>
          </w:rPr>
          <w:t>3.单位负责人为同一人或者存在直接控股、管理关系的不同供应商，不得参加同一包号</w:t>
        </w:r>
      </w:ins>
      <w:ins w:id="251" w:author="Mao" w:date="2025-06-04T16:32:00Z">
        <w:r>
          <w:rPr>
            <w:rFonts w:hint="eastAsia" w:ascii="仿宋" w:hAnsi="仿宋" w:eastAsia="仿宋" w:cs="仿宋"/>
            <w:color w:val="auto"/>
            <w:sz w:val="24"/>
            <w:highlight w:val="none"/>
            <w:lang w:val="en-US" w:eastAsia="zh-CN"/>
          </w:rPr>
          <w:t>比选</w:t>
        </w:r>
      </w:ins>
      <w:ins w:id="252" w:author="Mao" w:date="2025-06-04T16:32:00Z">
        <w:r>
          <w:rPr>
            <w:rFonts w:hint="eastAsia" w:ascii="仿宋" w:hAnsi="仿宋" w:eastAsia="仿宋" w:cs="仿宋"/>
            <w:color w:val="auto"/>
            <w:sz w:val="24"/>
            <w:highlight w:val="none"/>
            <w:lang w:val="zh-CN"/>
          </w:rPr>
          <w:t>或者未划分包号的同一采购项目。</w:t>
        </w:r>
      </w:ins>
      <w:ins w:id="253" w:author="Mao" w:date="2025-06-04T16:32:00Z">
        <w:r>
          <w:rPr>
            <w:rFonts w:hint="eastAsia" w:ascii="仿宋" w:hAnsi="仿宋" w:eastAsia="仿宋" w:cs="仿宋"/>
            <w:b/>
            <w:bCs/>
            <w:color w:val="auto"/>
            <w:sz w:val="24"/>
            <w:highlight w:val="none"/>
            <w:lang w:val="zh-CN"/>
          </w:rPr>
          <w:t>(供应商出具声明函)</w:t>
        </w:r>
      </w:ins>
    </w:p>
    <w:p>
      <w:pPr>
        <w:tabs>
          <w:tab w:val="left" w:pos="0"/>
        </w:tabs>
        <w:wordWrap w:val="0"/>
        <w:spacing w:line="360" w:lineRule="auto"/>
        <w:ind w:firstLine="480" w:firstLineChars="200"/>
        <w:jc w:val="left"/>
        <w:rPr>
          <w:ins w:id="254" w:author="Mao" w:date="2025-06-04T16:32:00Z"/>
          <w:rFonts w:hint="eastAsia" w:ascii="仿宋" w:hAnsi="仿宋" w:eastAsia="仿宋" w:cs="仿宋"/>
          <w:color w:val="auto"/>
          <w:sz w:val="24"/>
          <w:highlight w:val="none"/>
          <w:lang w:val="zh-CN"/>
        </w:rPr>
      </w:pPr>
      <w:ins w:id="255" w:author="Mao" w:date="2025-06-04T16:32:00Z">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ins>
      <w:ins w:id="256" w:author="Mao" w:date="2025-06-04T16:32:00Z">
        <w:r>
          <w:rPr>
            <w:rFonts w:hint="eastAsia" w:ascii="仿宋" w:hAnsi="仿宋" w:eastAsia="仿宋" w:cs="仿宋"/>
            <w:b/>
            <w:bCs/>
            <w:color w:val="auto"/>
            <w:sz w:val="24"/>
            <w:highlight w:val="none"/>
            <w:lang w:val="zh-CN"/>
          </w:rPr>
          <w:t>(供应商出具声明函)</w:t>
        </w:r>
      </w:ins>
    </w:p>
    <w:p>
      <w:pPr>
        <w:tabs>
          <w:tab w:val="left" w:pos="0"/>
        </w:tabs>
        <w:wordWrap w:val="0"/>
        <w:spacing w:line="360" w:lineRule="auto"/>
        <w:ind w:firstLine="480" w:firstLineChars="200"/>
        <w:jc w:val="left"/>
        <w:rPr>
          <w:ins w:id="257" w:author="Mao" w:date="2025-06-04T16:32:00Z"/>
          <w:rFonts w:hint="eastAsia" w:ascii="仿宋" w:hAnsi="仿宋" w:eastAsia="仿宋" w:cs="仿宋"/>
          <w:color w:val="auto"/>
          <w:sz w:val="24"/>
          <w:highlight w:val="none"/>
          <w:lang w:val="zh-CN" w:eastAsia="zh-CN"/>
        </w:rPr>
      </w:pPr>
      <w:ins w:id="258" w:author="Mao" w:date="2025-06-04T16:32:00Z">
        <w:r>
          <w:rPr>
            <w:rFonts w:hint="eastAsia" w:ascii="仿宋" w:hAnsi="仿宋" w:eastAsia="仿宋" w:cs="仿宋"/>
            <w:color w:val="auto"/>
            <w:sz w:val="24"/>
            <w:highlight w:val="none"/>
            <w:lang w:val="zh-CN"/>
          </w:rPr>
          <w:t>5.</w:t>
        </w:r>
      </w:ins>
      <w:ins w:id="259" w:author="Mao" w:date="2025-06-04T16:32:00Z">
        <w:r>
          <w:rPr>
            <w:rFonts w:hint="eastAsia" w:ascii="仿宋" w:hAnsi="仿宋" w:eastAsia="仿宋" w:cs="仿宋"/>
            <w:color w:val="auto"/>
            <w:sz w:val="24"/>
            <w:highlight w:val="none"/>
          </w:rPr>
          <w:t>本项目不接受联合体参加比选，不允许响应供应商对各比选项目进行分包或转包</w:t>
        </w:r>
      </w:ins>
      <w:ins w:id="260" w:author="Mao" w:date="2025-06-04T16:32:00Z">
        <w:r>
          <w:rPr>
            <w:rFonts w:hint="eastAsia" w:ascii="仿宋" w:hAnsi="仿宋" w:eastAsia="仿宋" w:cs="仿宋"/>
            <w:color w:val="auto"/>
            <w:sz w:val="24"/>
            <w:highlight w:val="none"/>
            <w:lang w:eastAsia="zh-CN"/>
          </w:rPr>
          <w:t>。</w:t>
        </w:r>
      </w:ins>
      <w:ins w:id="261" w:author="Mao" w:date="2025-06-04T16:32:00Z">
        <w:r>
          <w:rPr>
            <w:rFonts w:hint="eastAsia" w:ascii="仿宋" w:hAnsi="仿宋" w:eastAsia="仿宋" w:cs="仿宋"/>
            <w:b/>
            <w:bCs/>
            <w:color w:val="auto"/>
            <w:sz w:val="24"/>
            <w:highlight w:val="none"/>
          </w:rPr>
          <w:t>(供应商出具声明函)</w:t>
        </w:r>
      </w:ins>
    </w:p>
    <w:p>
      <w:pPr>
        <w:tabs>
          <w:tab w:val="left" w:pos="0"/>
        </w:tabs>
        <w:wordWrap w:val="0"/>
        <w:spacing w:line="360" w:lineRule="auto"/>
        <w:ind w:firstLine="480" w:firstLineChars="200"/>
        <w:jc w:val="left"/>
        <w:rPr>
          <w:ins w:id="262" w:author="Mao" w:date="2025-06-04T16:32:00Z"/>
          <w:rFonts w:hint="eastAsia" w:ascii="仿宋" w:hAnsi="仿宋" w:eastAsia="仿宋" w:cs="仿宋"/>
          <w:color w:val="auto"/>
          <w:sz w:val="24"/>
          <w:highlight w:val="none"/>
          <w:lang w:eastAsia="zh-CN"/>
        </w:rPr>
      </w:pPr>
      <w:ins w:id="263" w:author="Mao" w:date="2025-06-04T16:32:00Z">
        <w:r>
          <w:rPr>
            <w:rFonts w:hint="eastAsia" w:ascii="仿宋" w:hAnsi="仿宋" w:eastAsia="仿宋" w:cs="仿宋"/>
            <w:color w:val="auto"/>
            <w:sz w:val="24"/>
            <w:highlight w:val="none"/>
            <w:lang w:val="en-US" w:eastAsia="zh-CN"/>
          </w:rPr>
          <w:t>6</w:t>
        </w:r>
      </w:ins>
      <w:ins w:id="264" w:author="Mao" w:date="2025-06-04T16:32:00Z">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w:t>
        </w:r>
      </w:ins>
      <w:ins w:id="265" w:author="Mao" w:date="2025-06-04T16:32:00Z">
        <w:r>
          <w:rPr>
            <w:rFonts w:hint="eastAsia" w:ascii="仿宋" w:hAnsi="仿宋" w:eastAsia="仿宋" w:cs="仿宋"/>
            <w:color w:val="auto"/>
            <w:sz w:val="24"/>
            <w:highlight w:val="none"/>
            <w:lang w:eastAsia="zh-CN"/>
          </w:rPr>
          <w:t>供有效的《医疗器械经营许可证》；所投产品为第二类医疗器械，提供有效的《第二类医疗器械经营备案凭证》复印件或承诺成交后办理《第二类医疗器械经营备案凭证》的承诺函（承诺函格式自拟）。</w:t>
        </w:r>
      </w:ins>
    </w:p>
    <w:p>
      <w:pPr>
        <w:tabs>
          <w:tab w:val="left" w:pos="0"/>
        </w:tabs>
        <w:wordWrap w:val="0"/>
        <w:spacing w:line="360" w:lineRule="auto"/>
        <w:ind w:firstLine="480" w:firstLineChars="200"/>
        <w:jc w:val="left"/>
        <w:rPr>
          <w:ins w:id="266" w:author="Mao" w:date="2025-06-04T16:32:00Z"/>
          <w:rFonts w:hint="eastAsia" w:ascii="仿宋" w:hAnsi="仿宋" w:eastAsia="仿宋" w:cs="仿宋"/>
          <w:b w:val="0"/>
          <w:bCs w:val="0"/>
          <w:strike/>
          <w:color w:val="auto"/>
          <w:sz w:val="24"/>
          <w:highlight w:val="none"/>
          <w:lang w:val="en-US" w:eastAsia="zh-CN"/>
        </w:rPr>
      </w:pPr>
      <w:ins w:id="267" w:author="Mao" w:date="2025-06-04T16:32:00Z">
        <w:r>
          <w:rPr>
            <w:rFonts w:hint="eastAsia" w:ascii="仿宋" w:hAnsi="仿宋" w:eastAsia="仿宋" w:cs="仿宋"/>
            <w:color w:val="auto"/>
            <w:sz w:val="24"/>
            <w:highlight w:val="none"/>
            <w:lang w:val="en-US" w:eastAsia="zh-CN"/>
          </w:rPr>
          <w:t>7.</w:t>
        </w:r>
      </w:ins>
      <w:ins w:id="268" w:author="Mao" w:date="2025-06-04T16:32:00Z">
        <w:r>
          <w:rPr>
            <w:rFonts w:hint="eastAsia" w:ascii="仿宋" w:hAnsi="仿宋" w:eastAsia="仿宋" w:cs="仿宋"/>
            <w:strike w:val="0"/>
            <w:color w:val="auto"/>
            <w:sz w:val="24"/>
            <w:highlight w:val="none"/>
          </w:rPr>
          <w:t>本项目</w:t>
        </w:r>
      </w:ins>
      <w:ins w:id="269" w:author="Mao" w:date="2025-06-04T16:32:00Z">
        <w:r>
          <w:rPr>
            <w:rFonts w:hint="eastAsia" w:ascii="仿宋" w:hAnsi="仿宋" w:eastAsia="仿宋" w:cs="仿宋"/>
            <w:strike w:val="0"/>
            <w:color w:val="auto"/>
            <w:sz w:val="24"/>
            <w:highlight w:val="none"/>
            <w:lang w:eastAsia="zh-CN"/>
          </w:rPr>
          <w:t>不属于</w:t>
        </w:r>
      </w:ins>
      <w:ins w:id="270" w:author="Mao" w:date="2025-06-04T16:32:00Z">
        <w:r>
          <w:rPr>
            <w:rFonts w:hint="eastAsia" w:ascii="仿宋" w:hAnsi="仿宋" w:eastAsia="仿宋" w:cs="仿宋"/>
            <w:strike w:val="0"/>
            <w:color w:val="auto"/>
            <w:sz w:val="24"/>
            <w:highlight w:val="none"/>
          </w:rPr>
          <w:t>专门面向中小企业采购的项目</w:t>
        </w:r>
      </w:ins>
      <w:ins w:id="271" w:author="Mao" w:date="2025-06-04T16:32:00Z">
        <w:r>
          <w:rPr>
            <w:rFonts w:hint="eastAsia" w:ascii="仿宋" w:hAnsi="仿宋" w:eastAsia="仿宋" w:cs="仿宋"/>
            <w:strike w:val="0"/>
            <w:color w:val="auto"/>
            <w:sz w:val="24"/>
            <w:highlight w:val="none"/>
            <w:lang w:eastAsia="zh-CN"/>
          </w:rPr>
          <w:t>，</w:t>
        </w:r>
      </w:ins>
      <w:ins w:id="272" w:author="Mao" w:date="2025-06-04T16:32:00Z">
        <w:r>
          <w:rPr>
            <w:rFonts w:hint="eastAsia" w:ascii="仿宋" w:hAnsi="仿宋" w:eastAsia="仿宋" w:cs="仿宋"/>
            <w:strike w:val="0"/>
            <w:color w:val="auto"/>
            <w:sz w:val="24"/>
            <w:highlight w:val="none"/>
          </w:rPr>
          <w:t>本项目中小企业划</w:t>
        </w:r>
      </w:ins>
      <w:ins w:id="273" w:author="Mao" w:date="2025-06-04T16:32:00Z">
        <w:r>
          <w:rPr>
            <w:rFonts w:hint="eastAsia" w:ascii="仿宋" w:hAnsi="仿宋" w:eastAsia="仿宋" w:cs="仿宋"/>
            <w:b w:val="0"/>
            <w:bCs w:val="0"/>
            <w:strike w:val="0"/>
            <w:color w:val="auto"/>
            <w:sz w:val="24"/>
            <w:highlight w:val="none"/>
          </w:rPr>
          <w:t>分标准所属行业为</w:t>
        </w:r>
      </w:ins>
      <w:ins w:id="274" w:author="Mao" w:date="2025-06-04T16:32:00Z">
        <w:r>
          <w:rPr>
            <w:rFonts w:hint="eastAsia" w:ascii="仿宋" w:hAnsi="仿宋" w:eastAsia="仿宋" w:cs="仿宋"/>
            <w:b w:val="0"/>
            <w:bCs w:val="0"/>
            <w:strike w:val="0"/>
            <w:color w:val="auto"/>
            <w:sz w:val="24"/>
            <w:highlight w:val="none"/>
            <w:lang w:eastAsia="zh-CN"/>
          </w:rPr>
          <w:t>：</w:t>
        </w:r>
      </w:ins>
      <w:ins w:id="275" w:author="Mao" w:date="2025-06-04T16:32:00Z">
        <w:r>
          <w:rPr>
            <w:rFonts w:hint="eastAsia" w:ascii="仿宋" w:hAnsi="仿宋" w:eastAsia="仿宋" w:cs="仿宋"/>
            <w:b w:val="0"/>
            <w:bCs w:val="0"/>
            <w:strike w:val="0"/>
            <w:color w:val="auto"/>
            <w:sz w:val="24"/>
            <w:highlight w:val="none"/>
            <w:lang w:val="en-US" w:eastAsia="zh-CN"/>
          </w:rPr>
          <w:t>工业</w:t>
        </w:r>
      </w:ins>
    </w:p>
    <w:p>
      <w:pPr>
        <w:tabs>
          <w:tab w:val="left" w:pos="0"/>
        </w:tabs>
        <w:wordWrap w:val="0"/>
        <w:spacing w:line="360" w:lineRule="auto"/>
        <w:ind w:firstLine="480" w:firstLineChars="200"/>
        <w:jc w:val="left"/>
        <w:rPr>
          <w:ins w:id="276" w:author="Mao" w:date="2025-06-04T16:32:00Z"/>
          <w:rFonts w:hint="eastAsia" w:ascii="仿宋" w:hAnsi="仿宋" w:eastAsia="仿宋" w:cs="仿宋"/>
          <w:color w:val="auto"/>
          <w:sz w:val="24"/>
          <w:highlight w:val="none"/>
          <w:lang w:val="en-US" w:eastAsia="zh-CN"/>
        </w:rPr>
      </w:pPr>
      <w:ins w:id="277" w:author="Mao" w:date="2025-06-04T16:32:00Z">
        <w:r>
          <w:rPr>
            <w:rFonts w:hint="eastAsia" w:ascii="仿宋" w:hAnsi="仿宋" w:eastAsia="仿宋" w:cs="仿宋"/>
            <w:color w:val="auto"/>
            <w:sz w:val="24"/>
            <w:highlight w:val="none"/>
            <w:lang w:val="en-US" w:eastAsia="zh-CN"/>
          </w:rPr>
          <w:t>8.已在医院办公室报名。</w:t>
        </w:r>
      </w:ins>
    </w:p>
    <w:p>
      <w:pPr>
        <w:autoSpaceDE w:val="0"/>
        <w:autoSpaceDN w:val="0"/>
        <w:spacing w:line="360" w:lineRule="auto"/>
        <w:ind w:firstLine="482" w:firstLineChars="200"/>
        <w:rPr>
          <w:ins w:id="278" w:author="Mao" w:date="2025-06-04T16:32:00Z"/>
          <w:rFonts w:hint="eastAsia" w:ascii="仿宋" w:hAnsi="仿宋" w:eastAsia="仿宋" w:cs="仿宋"/>
          <w:b/>
          <w:bCs/>
          <w:color w:val="auto"/>
          <w:sz w:val="24"/>
          <w:highlight w:val="none"/>
          <w:lang w:val="zh-CN"/>
        </w:rPr>
      </w:pPr>
      <w:ins w:id="279" w:author="Mao" w:date="2025-06-04T16:32:00Z">
        <w:r>
          <w:rPr>
            <w:rFonts w:hint="eastAsia" w:ascii="仿宋" w:hAnsi="仿宋" w:eastAsia="仿宋" w:cs="仿宋"/>
            <w:b/>
            <w:bCs/>
            <w:color w:val="auto"/>
            <w:sz w:val="24"/>
            <w:highlight w:val="none"/>
            <w:lang w:val="zh-CN"/>
          </w:rPr>
          <w:t>响应供应商必须满足以上资格要求，如出现对任意一条不满足的，资格性审查将不通过。</w:t>
        </w:r>
      </w:ins>
    </w:p>
    <w:p>
      <w:pPr>
        <w:autoSpaceDE w:val="0"/>
        <w:autoSpaceDN w:val="0"/>
        <w:spacing w:line="360" w:lineRule="auto"/>
        <w:ind w:firstLine="482" w:firstLineChars="200"/>
        <w:rPr>
          <w:ins w:id="280" w:author="Mao" w:date="2025-06-04T16:32:00Z"/>
          <w:rFonts w:hint="eastAsia" w:ascii="仿宋" w:hAnsi="仿宋" w:eastAsia="仿宋" w:cs="仿宋"/>
          <w:b/>
          <w:bCs/>
          <w:color w:val="auto"/>
          <w:sz w:val="24"/>
          <w:highlight w:val="none"/>
          <w:lang w:val="zh-CN" w:eastAsia="zh-CN"/>
        </w:rPr>
      </w:pPr>
      <w:ins w:id="281" w:author="Mao" w:date="2025-06-04T16:32:00Z">
        <w:r>
          <w:rPr>
            <w:rFonts w:hint="eastAsia" w:ascii="仿宋" w:hAnsi="仿宋" w:eastAsia="仿宋" w:cs="仿宋"/>
            <w:b/>
            <w:color w:val="auto"/>
            <w:sz w:val="24"/>
            <w:highlight w:val="none"/>
          </w:rPr>
          <w:t>二、</w:t>
        </w:r>
      </w:ins>
      <w:ins w:id="282" w:author="Mao" w:date="2025-06-04T16:32:00Z">
        <w:r>
          <w:rPr>
            <w:rFonts w:hint="eastAsia" w:ascii="仿宋" w:hAnsi="仿宋" w:eastAsia="仿宋" w:cs="仿宋"/>
            <w:b/>
            <w:color w:val="auto"/>
            <w:sz w:val="24"/>
            <w:highlight w:val="none"/>
            <w:lang w:val="en-US" w:eastAsia="zh-CN"/>
          </w:rPr>
          <w:t>采购项目用户需求书</w:t>
        </w:r>
      </w:ins>
    </w:p>
    <w:p>
      <w:pPr>
        <w:numPr>
          <w:ilvl w:val="0"/>
          <w:numId w:val="0"/>
        </w:numPr>
        <w:spacing w:line="360" w:lineRule="auto"/>
        <w:ind w:firstLine="482" w:firstLineChars="200"/>
        <w:rPr>
          <w:ins w:id="283" w:author="Mao" w:date="2025-06-04T16:32:00Z"/>
          <w:rFonts w:hint="eastAsia" w:ascii="仿宋" w:hAnsi="仿宋" w:eastAsia="仿宋" w:cs="仿宋"/>
          <w:b/>
          <w:bCs/>
          <w:color w:val="auto"/>
          <w:sz w:val="24"/>
          <w:highlight w:val="none"/>
          <w:lang w:val="zh-CN" w:eastAsia="zh-CN"/>
        </w:rPr>
      </w:pPr>
      <w:ins w:id="284" w:author="Mao" w:date="2025-06-04T16:32:00Z">
        <w:r>
          <w:rPr>
            <w:rFonts w:hint="eastAsia" w:ascii="仿宋" w:hAnsi="仿宋" w:eastAsia="仿宋" w:cs="仿宋"/>
            <w:b/>
            <w:bCs/>
            <w:color w:val="auto"/>
            <w:sz w:val="24"/>
            <w:highlight w:val="none"/>
            <w:lang w:val="en-US" w:eastAsia="zh-CN"/>
          </w:rPr>
          <w:t>（一）响应</w:t>
        </w:r>
      </w:ins>
      <w:ins w:id="285" w:author="Mao" w:date="2025-06-04T16:32:00Z">
        <w:r>
          <w:rPr>
            <w:rFonts w:hint="eastAsia" w:ascii="仿宋" w:hAnsi="仿宋" w:eastAsia="仿宋" w:cs="仿宋"/>
            <w:b/>
            <w:bCs/>
            <w:color w:val="auto"/>
            <w:sz w:val="24"/>
            <w:highlight w:val="none"/>
            <w:lang w:val="zh-CN" w:eastAsia="zh-CN"/>
          </w:rPr>
          <w:t>基本要求</w:t>
        </w:r>
      </w:ins>
    </w:p>
    <w:p>
      <w:pPr>
        <w:spacing w:line="360" w:lineRule="auto"/>
        <w:ind w:firstLine="482" w:firstLineChars="200"/>
        <w:rPr>
          <w:ins w:id="286" w:author="Mao" w:date="2025-06-04T16:32:00Z"/>
          <w:rFonts w:hint="eastAsia" w:ascii="仿宋" w:hAnsi="仿宋" w:eastAsia="仿宋" w:cs="仿宋"/>
          <w:color w:val="auto"/>
          <w:sz w:val="24"/>
          <w:highlight w:val="none"/>
        </w:rPr>
      </w:pPr>
      <w:ins w:id="287" w:author="Mao" w:date="2025-06-04T16:32:00Z">
        <w:r>
          <w:rPr>
            <w:rFonts w:hint="eastAsia" w:ascii="仿宋" w:hAnsi="仿宋" w:eastAsia="仿宋" w:cs="仿宋"/>
            <w:b/>
            <w:color w:val="auto"/>
            <w:sz w:val="24"/>
            <w:highlight w:val="none"/>
            <w:u w:val="none" w:color="auto"/>
          </w:rPr>
          <w:t>1</w:t>
        </w:r>
      </w:ins>
      <w:ins w:id="288" w:author="Mao" w:date="2025-06-04T16:32:00Z">
        <w:r>
          <w:rPr>
            <w:rFonts w:hint="eastAsia" w:ascii="仿宋" w:hAnsi="仿宋" w:eastAsia="仿宋" w:cs="仿宋"/>
            <w:b/>
            <w:color w:val="auto"/>
            <w:sz w:val="24"/>
            <w:highlight w:val="none"/>
            <w:u w:val="none" w:color="auto"/>
            <w:lang w:val="en-US" w:eastAsia="zh-CN"/>
          </w:rPr>
          <w:t>.</w:t>
        </w:r>
      </w:ins>
      <w:ins w:id="289" w:author="Mao" w:date="2025-06-04T16:32:00Z">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ins>
      <w:ins w:id="290" w:author="Mao" w:date="2025-06-04T16:32:00Z">
        <w:r>
          <w:rPr>
            <w:rFonts w:hint="eastAsia" w:ascii="仿宋" w:hAnsi="仿宋" w:eastAsia="仿宋" w:cs="仿宋"/>
            <w:b/>
            <w:color w:val="auto"/>
            <w:sz w:val="24"/>
            <w:highlight w:val="none"/>
            <w:u w:val="none" w:color="auto"/>
            <w:lang w:eastAsia="zh-CN"/>
          </w:rPr>
          <w:t>比选</w:t>
        </w:r>
      </w:ins>
      <w:ins w:id="291" w:author="Mao" w:date="2025-06-04T16:32:00Z">
        <w:r>
          <w:rPr>
            <w:rFonts w:hint="eastAsia" w:ascii="仿宋" w:hAnsi="仿宋" w:eastAsia="仿宋" w:cs="仿宋"/>
            <w:b/>
            <w:color w:val="auto"/>
            <w:sz w:val="24"/>
            <w:highlight w:val="none"/>
            <w:u w:val="none" w:color="auto"/>
          </w:rPr>
          <w:t>文件参数的货物</w:t>
        </w:r>
      </w:ins>
      <w:ins w:id="292" w:author="Mao" w:date="2025-06-04T16:32:00Z">
        <w:r>
          <w:rPr>
            <w:rFonts w:hint="eastAsia" w:ascii="仿宋" w:hAnsi="仿宋" w:eastAsia="仿宋" w:cs="仿宋"/>
            <w:b/>
            <w:color w:val="auto"/>
            <w:sz w:val="24"/>
            <w:highlight w:val="none"/>
            <w:u w:val="none" w:color="auto"/>
            <w:lang w:eastAsia="zh-CN"/>
          </w:rPr>
          <w:t>，</w:t>
        </w:r>
      </w:ins>
      <w:ins w:id="293" w:author="Mao" w:date="2025-06-04T16:32:00Z">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ins>
    </w:p>
    <w:p>
      <w:pPr>
        <w:spacing w:line="360" w:lineRule="auto"/>
        <w:ind w:firstLine="480" w:firstLineChars="200"/>
        <w:rPr>
          <w:ins w:id="294" w:author="Mao" w:date="2025-06-04T16:32:00Z"/>
          <w:rFonts w:hint="eastAsia" w:ascii="仿宋" w:hAnsi="仿宋" w:eastAsia="仿宋" w:cs="仿宋"/>
          <w:color w:val="auto"/>
          <w:sz w:val="24"/>
          <w:highlight w:val="none"/>
        </w:rPr>
      </w:pPr>
      <w:ins w:id="295" w:author="Mao" w:date="2025-06-04T16:32:00Z">
        <w:r>
          <w:rPr>
            <w:rFonts w:hint="eastAsia" w:ascii="仿宋" w:hAnsi="仿宋" w:eastAsia="仿宋" w:cs="仿宋"/>
            <w:color w:val="auto"/>
            <w:sz w:val="24"/>
            <w:highlight w:val="none"/>
          </w:rPr>
          <w:t>（1）响应产品的品牌、型号、详细配置参数；</w:t>
        </w:r>
      </w:ins>
    </w:p>
    <w:p>
      <w:pPr>
        <w:spacing w:line="360" w:lineRule="auto"/>
        <w:ind w:firstLine="480"/>
        <w:rPr>
          <w:ins w:id="296" w:author="Mao" w:date="2025-06-04T16:32:00Z"/>
          <w:rFonts w:hint="eastAsia" w:ascii="仿宋" w:hAnsi="仿宋" w:eastAsia="仿宋" w:cs="仿宋"/>
          <w:b/>
          <w:color w:val="auto"/>
          <w:sz w:val="24"/>
          <w:highlight w:val="none"/>
          <w:u w:val="none" w:color="auto"/>
          <w:lang w:eastAsia="zh-CN"/>
        </w:rPr>
      </w:pPr>
      <w:ins w:id="297" w:author="Mao" w:date="2025-06-04T16:32:00Z">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ins>
    </w:p>
    <w:p>
      <w:pPr>
        <w:autoSpaceDE w:val="0"/>
        <w:autoSpaceDN w:val="0"/>
        <w:spacing w:line="360" w:lineRule="auto"/>
        <w:ind w:firstLine="482" w:firstLineChars="200"/>
        <w:rPr>
          <w:ins w:id="298" w:author="Mao" w:date="2025-06-04T16:32:00Z"/>
          <w:rFonts w:hint="eastAsia" w:ascii="仿宋" w:hAnsi="仿宋" w:eastAsia="仿宋" w:cs="仿宋"/>
          <w:b/>
          <w:bCs/>
          <w:color w:val="auto"/>
          <w:sz w:val="24"/>
          <w:highlight w:val="none"/>
          <w:u w:val="none" w:color="auto"/>
        </w:rPr>
      </w:pPr>
      <w:ins w:id="299" w:author="Mao" w:date="2025-06-04T16:32:00Z">
        <w:r>
          <w:rPr>
            <w:rFonts w:hint="eastAsia" w:ascii="仿宋" w:hAnsi="仿宋" w:eastAsia="仿宋" w:cs="仿宋"/>
            <w:b/>
            <w:bCs/>
            <w:color w:val="auto"/>
            <w:sz w:val="24"/>
            <w:highlight w:val="none"/>
            <w:u w:val="none" w:color="auto"/>
          </w:rPr>
          <w:t>2</w:t>
        </w:r>
      </w:ins>
      <w:ins w:id="300" w:author="Mao" w:date="2025-06-04T16:32:00Z">
        <w:r>
          <w:rPr>
            <w:rFonts w:hint="eastAsia" w:ascii="仿宋" w:hAnsi="仿宋" w:eastAsia="仿宋" w:cs="仿宋"/>
            <w:b/>
            <w:bCs/>
            <w:color w:val="auto"/>
            <w:sz w:val="24"/>
            <w:highlight w:val="none"/>
            <w:u w:val="none" w:color="auto"/>
            <w:lang w:val="en-US" w:eastAsia="zh-CN"/>
          </w:rPr>
          <w:t>.</w:t>
        </w:r>
      </w:ins>
      <w:ins w:id="301" w:author="Mao" w:date="2025-06-04T16:32:00Z">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ins>
    </w:p>
    <w:p>
      <w:pPr>
        <w:autoSpaceDE w:val="0"/>
        <w:autoSpaceDN w:val="0"/>
        <w:spacing w:line="360" w:lineRule="auto"/>
        <w:ind w:firstLine="482" w:firstLineChars="200"/>
        <w:rPr>
          <w:ins w:id="302" w:author="Mao" w:date="2025-06-04T16:32:00Z"/>
          <w:rFonts w:hint="eastAsia" w:ascii="仿宋" w:hAnsi="仿宋" w:eastAsia="仿宋" w:cs="仿宋"/>
          <w:b/>
          <w:bCs/>
          <w:color w:val="auto"/>
          <w:sz w:val="24"/>
          <w:highlight w:val="none"/>
          <w:u w:val="none" w:color="auto"/>
        </w:rPr>
      </w:pPr>
      <w:ins w:id="303" w:author="Mao" w:date="2025-06-04T16:32:00Z">
        <w:r>
          <w:rPr>
            <w:rFonts w:hint="eastAsia" w:ascii="仿宋" w:hAnsi="仿宋" w:eastAsia="仿宋" w:cs="仿宋"/>
            <w:b/>
            <w:bCs/>
            <w:color w:val="auto"/>
            <w:kern w:val="0"/>
            <w:sz w:val="24"/>
            <w:highlight w:val="none"/>
            <w:u w:val="none" w:color="auto"/>
          </w:rPr>
          <w:t>3</w:t>
        </w:r>
      </w:ins>
      <w:ins w:id="304" w:author="Mao" w:date="2025-06-04T16:32:00Z">
        <w:r>
          <w:rPr>
            <w:rFonts w:hint="eastAsia" w:ascii="仿宋" w:hAnsi="仿宋" w:eastAsia="仿宋" w:cs="仿宋"/>
            <w:b/>
            <w:bCs/>
            <w:color w:val="auto"/>
            <w:kern w:val="0"/>
            <w:sz w:val="24"/>
            <w:highlight w:val="none"/>
            <w:u w:val="none" w:color="auto"/>
            <w:lang w:val="en-US" w:eastAsia="zh-CN"/>
          </w:rPr>
          <w:t>.</w:t>
        </w:r>
      </w:ins>
      <w:ins w:id="305" w:author="Mao" w:date="2025-06-04T16:32:00Z">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ins>
    </w:p>
    <w:p>
      <w:pPr>
        <w:autoSpaceDE w:val="0"/>
        <w:autoSpaceDN w:val="0"/>
        <w:spacing w:line="360" w:lineRule="auto"/>
        <w:ind w:firstLine="482" w:firstLineChars="200"/>
        <w:rPr>
          <w:ins w:id="306" w:author="Mao" w:date="2025-06-04T16:32:00Z"/>
          <w:rFonts w:hint="eastAsia" w:ascii="仿宋" w:hAnsi="仿宋" w:eastAsia="仿宋" w:cs="仿宋"/>
          <w:b/>
          <w:bCs/>
          <w:color w:val="auto"/>
          <w:sz w:val="24"/>
          <w:highlight w:val="none"/>
          <w:u w:val="none" w:color="auto"/>
        </w:rPr>
      </w:pPr>
      <w:ins w:id="307" w:author="Mao" w:date="2025-06-04T16:32:00Z">
        <w:r>
          <w:rPr>
            <w:rFonts w:hint="eastAsia" w:ascii="仿宋" w:hAnsi="仿宋" w:eastAsia="仿宋" w:cs="仿宋"/>
            <w:b/>
            <w:bCs/>
            <w:color w:val="auto"/>
            <w:sz w:val="24"/>
            <w:highlight w:val="none"/>
            <w:u w:val="none" w:color="auto"/>
          </w:rPr>
          <w:t>4</w:t>
        </w:r>
      </w:ins>
      <w:ins w:id="308" w:author="Mao" w:date="2025-06-04T16:32:00Z">
        <w:r>
          <w:rPr>
            <w:rFonts w:hint="eastAsia" w:ascii="仿宋" w:hAnsi="仿宋" w:eastAsia="仿宋" w:cs="仿宋"/>
            <w:b/>
            <w:bCs/>
            <w:color w:val="auto"/>
            <w:sz w:val="24"/>
            <w:highlight w:val="none"/>
            <w:u w:val="none" w:color="auto"/>
            <w:lang w:val="en-US" w:eastAsia="zh-CN"/>
          </w:rPr>
          <w:t>.</w:t>
        </w:r>
      </w:ins>
      <w:ins w:id="309" w:author="Mao" w:date="2025-06-04T16:32:00Z">
        <w:r>
          <w:rPr>
            <w:rFonts w:hint="eastAsia" w:ascii="仿宋" w:hAnsi="仿宋" w:eastAsia="仿宋" w:cs="仿宋"/>
            <w:b/>
            <w:bCs/>
            <w:color w:val="auto"/>
            <w:sz w:val="24"/>
            <w:highlight w:val="none"/>
            <w:u w:val="none" w:color="auto"/>
            <w:lang w:eastAsia="zh-CN"/>
          </w:rPr>
          <w:t>响应供应商</w:t>
        </w:r>
      </w:ins>
      <w:ins w:id="310" w:author="Mao" w:date="2025-06-04T16:32:00Z">
        <w:r>
          <w:rPr>
            <w:rFonts w:hint="eastAsia" w:ascii="仿宋" w:hAnsi="仿宋" w:eastAsia="仿宋" w:cs="仿宋"/>
            <w:b/>
            <w:bCs/>
            <w:color w:val="auto"/>
            <w:sz w:val="24"/>
            <w:highlight w:val="none"/>
            <w:u w:val="none" w:color="auto"/>
          </w:rPr>
          <w:t>须提供独立密封</w:t>
        </w:r>
      </w:ins>
      <w:ins w:id="311" w:author="Mao" w:date="2025-06-04T16:32:00Z">
        <w:r>
          <w:rPr>
            <w:rFonts w:hint="eastAsia" w:ascii="仿宋" w:hAnsi="仿宋" w:eastAsia="仿宋" w:cs="仿宋"/>
            <w:b/>
            <w:bCs/>
            <w:strike w:val="0"/>
            <w:dstrike w:val="0"/>
            <w:color w:val="auto"/>
            <w:sz w:val="24"/>
            <w:highlight w:val="none"/>
            <w:u w:val="none" w:color="auto"/>
          </w:rPr>
          <w:t>和</w:t>
        </w:r>
      </w:ins>
      <w:ins w:id="312" w:author="Mao" w:date="2025-06-04T16:32:00Z">
        <w:r>
          <w:rPr>
            <w:rFonts w:hint="eastAsia" w:ascii="仿宋" w:hAnsi="仿宋" w:eastAsia="仿宋" w:cs="仿宋"/>
            <w:b/>
            <w:bCs/>
            <w:color w:val="auto"/>
            <w:sz w:val="24"/>
            <w:highlight w:val="none"/>
            <w:u w:val="none" w:color="auto"/>
            <w:lang w:val="en-US" w:eastAsia="zh-CN"/>
          </w:rPr>
          <w:t>装订成册</w:t>
        </w:r>
      </w:ins>
      <w:ins w:id="313" w:author="Mao" w:date="2025-06-04T16:32:00Z">
        <w:r>
          <w:rPr>
            <w:rFonts w:hint="eastAsia" w:ascii="仿宋" w:hAnsi="仿宋" w:eastAsia="仿宋" w:cs="仿宋"/>
            <w:b/>
            <w:bCs/>
            <w:color w:val="auto"/>
            <w:sz w:val="24"/>
            <w:highlight w:val="none"/>
            <w:u w:val="none" w:color="auto"/>
          </w:rPr>
          <w:t>“</w:t>
        </w:r>
      </w:ins>
      <w:ins w:id="314" w:author="Mao" w:date="2025-06-04T16:32:00Z">
        <w:r>
          <w:rPr>
            <w:rFonts w:hint="eastAsia" w:ascii="仿宋" w:hAnsi="仿宋" w:eastAsia="仿宋" w:cs="仿宋"/>
            <w:b/>
            <w:bCs/>
            <w:color w:val="auto"/>
            <w:sz w:val="24"/>
            <w:highlight w:val="none"/>
            <w:u w:val="none" w:color="auto"/>
            <w:lang w:eastAsia="zh-CN"/>
          </w:rPr>
          <w:t>比选</w:t>
        </w:r>
      </w:ins>
      <w:ins w:id="315" w:author="Mao" w:date="2025-06-04T16:32:00Z">
        <w:r>
          <w:rPr>
            <w:rFonts w:hint="eastAsia" w:ascii="仿宋" w:hAnsi="仿宋" w:eastAsia="仿宋" w:cs="仿宋"/>
            <w:b/>
            <w:bCs/>
            <w:color w:val="auto"/>
            <w:sz w:val="24"/>
            <w:highlight w:val="none"/>
            <w:u w:val="none" w:color="auto"/>
          </w:rPr>
          <w:t>响应文件”</w:t>
        </w:r>
      </w:ins>
      <w:ins w:id="316" w:author="Mao" w:date="2025-06-04T16:32:00Z">
        <w:r>
          <w:rPr>
            <w:rFonts w:hint="eastAsia" w:ascii="仿宋" w:hAnsi="仿宋" w:eastAsia="仿宋" w:cs="仿宋"/>
            <w:b/>
            <w:bCs/>
            <w:color w:val="auto"/>
            <w:sz w:val="24"/>
            <w:highlight w:val="none"/>
            <w:u w:val="none" w:color="auto"/>
            <w:lang w:eastAsia="zh-CN"/>
          </w:rPr>
          <w:t>一式两份</w:t>
        </w:r>
      </w:ins>
      <w:ins w:id="317" w:author="Mao" w:date="2025-06-04T16:32:00Z">
        <w:r>
          <w:rPr>
            <w:rFonts w:hint="eastAsia" w:ascii="仿宋" w:hAnsi="仿宋" w:eastAsia="仿宋" w:cs="仿宋"/>
            <w:b/>
            <w:bCs/>
            <w:color w:val="auto"/>
            <w:sz w:val="24"/>
            <w:highlight w:val="none"/>
            <w:u w:val="none" w:color="auto"/>
          </w:rPr>
          <w:t>，否则其响应文件将被拒收。</w:t>
        </w:r>
      </w:ins>
    </w:p>
    <w:p>
      <w:pPr>
        <w:autoSpaceDE w:val="0"/>
        <w:autoSpaceDN w:val="0"/>
        <w:spacing w:line="440" w:lineRule="exact"/>
        <w:ind w:firstLine="482" w:firstLineChars="200"/>
        <w:rPr>
          <w:ins w:id="318" w:author="Mao" w:date="2025-06-04T16:32:00Z"/>
          <w:rFonts w:hint="eastAsia" w:ascii="仿宋" w:hAnsi="仿宋" w:eastAsia="仿宋" w:cs="仿宋"/>
          <w:b/>
          <w:color w:val="auto"/>
          <w:sz w:val="24"/>
          <w:highlight w:val="none"/>
          <w:lang w:eastAsia="zh-CN"/>
        </w:rPr>
      </w:pPr>
      <w:ins w:id="319" w:author="Mao" w:date="2025-06-04T16:32:00Z">
        <w:r>
          <w:rPr>
            <w:rFonts w:hint="eastAsia" w:ascii="仿宋" w:hAnsi="仿宋" w:eastAsia="仿宋" w:cs="仿宋"/>
            <w:b/>
            <w:color w:val="auto"/>
            <w:sz w:val="24"/>
            <w:highlight w:val="none"/>
          </w:rPr>
          <w:t>三、</w:t>
        </w:r>
      </w:ins>
      <w:ins w:id="320" w:author="Mao" w:date="2025-06-04T16:32:00Z">
        <w:r>
          <w:rPr>
            <w:rFonts w:hint="eastAsia" w:ascii="仿宋" w:hAnsi="仿宋" w:eastAsia="仿宋" w:cs="仿宋"/>
            <w:b/>
            <w:color w:val="auto"/>
            <w:sz w:val="24"/>
            <w:highlight w:val="none"/>
            <w:lang w:eastAsia="zh-CN"/>
          </w:rPr>
          <w:t>项目概况</w:t>
        </w:r>
      </w:ins>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ins w:id="321" w:author="Mao" w:date="2025-06-04T16:32:00Z"/>
          <w:rFonts w:hint="eastAsia" w:ascii="仿宋" w:hAnsi="仿宋" w:eastAsia="仿宋" w:cs="仿宋"/>
          <w:color w:val="auto"/>
          <w:sz w:val="24"/>
          <w:highlight w:val="none"/>
          <w:lang w:val="en-US" w:eastAsia="zh-CN"/>
        </w:rPr>
      </w:pPr>
      <w:ins w:id="322" w:author="Mao" w:date="2025-06-04T16:32:00Z">
        <w:r>
          <w:rPr>
            <w:rFonts w:hint="default" w:ascii="仿宋" w:hAnsi="仿宋" w:eastAsia="仿宋" w:cs="仿宋"/>
            <w:color w:val="auto"/>
            <w:sz w:val="24"/>
            <w:highlight w:val="none"/>
            <w:lang w:val="en-US" w:eastAsia="zh-CN"/>
          </w:rPr>
          <w:t>根据医院发展需要,按照轻重缓急的原则，拟采购医疗设备一批，用于开展检验项目。</w:t>
        </w:r>
      </w:ins>
    </w:p>
    <w:p>
      <w:pPr>
        <w:numPr>
          <w:ilvl w:val="0"/>
          <w:numId w:val="0"/>
        </w:numPr>
        <w:autoSpaceDE w:val="0"/>
        <w:autoSpaceDN w:val="0"/>
        <w:spacing w:line="360" w:lineRule="auto"/>
        <w:ind w:firstLine="241" w:firstLineChars="100"/>
        <w:rPr>
          <w:ins w:id="323" w:author="Mao" w:date="2025-06-04T16:32:00Z"/>
          <w:rFonts w:hint="eastAsia" w:ascii="仿宋" w:hAnsi="仿宋" w:eastAsia="仿宋" w:cs="仿宋"/>
          <w:b/>
          <w:bCs/>
          <w:color w:val="auto"/>
          <w:sz w:val="24"/>
          <w:highlight w:val="none"/>
          <w:lang w:val="zh-CN" w:eastAsia="zh-CN"/>
        </w:rPr>
      </w:pPr>
      <w:ins w:id="324" w:author="Mao" w:date="2025-06-04T16:32:00Z">
        <w:r>
          <w:rPr>
            <w:rFonts w:hint="eastAsia" w:ascii="仿宋" w:hAnsi="仿宋" w:eastAsia="仿宋" w:cs="仿宋"/>
            <w:b/>
            <w:bCs/>
            <w:color w:val="auto"/>
            <w:sz w:val="24"/>
            <w:highlight w:val="none"/>
            <w:lang w:val="zh-CN" w:eastAsia="zh-CN"/>
          </w:rPr>
          <w:t>四、项目内容及技术参数：</w:t>
        </w:r>
      </w:ins>
    </w:p>
    <w:p>
      <w:pPr>
        <w:numPr>
          <w:ilvl w:val="0"/>
          <w:numId w:val="0"/>
        </w:numPr>
        <w:autoSpaceDE w:val="0"/>
        <w:autoSpaceDN w:val="0"/>
        <w:spacing w:line="360" w:lineRule="auto"/>
        <w:ind w:firstLine="241" w:firstLineChars="100"/>
        <w:rPr>
          <w:ins w:id="325" w:author="Mao" w:date="2025-06-04T16:32:00Z"/>
          <w:rFonts w:hint="eastAsia" w:ascii="仿宋" w:hAnsi="仿宋" w:eastAsia="仿宋" w:cs="仿宋"/>
          <w:b/>
          <w:bCs/>
          <w:color w:val="auto"/>
          <w:sz w:val="24"/>
          <w:highlight w:val="none"/>
          <w:lang w:val="zh-CN" w:eastAsia="zh-CN"/>
        </w:rPr>
      </w:pPr>
      <w:ins w:id="326" w:author="Mao" w:date="2025-06-04T16:32:00Z">
        <w:r>
          <w:rPr>
            <w:rFonts w:hint="eastAsia" w:ascii="仿宋" w:hAnsi="仿宋" w:eastAsia="仿宋" w:cs="仿宋"/>
            <w:b/>
            <w:bCs/>
            <w:color w:val="auto"/>
            <w:sz w:val="24"/>
            <w:highlight w:val="none"/>
            <w:lang w:val="zh-CN" w:eastAsia="zh-CN"/>
          </w:rPr>
          <w:t>（一）设备清单</w:t>
        </w:r>
      </w:ins>
    </w:p>
    <w:tbl>
      <w:tblPr>
        <w:tblStyle w:val="15"/>
        <w:tblpPr w:leftFromText="180" w:rightFromText="180" w:vertAnchor="text" w:horzAnchor="page" w:tblpX="1073" w:tblpY="465"/>
        <w:tblOverlap w:val="never"/>
        <w:tblW w:w="9750" w:type="dxa"/>
        <w:tblInd w:w="0" w:type="dxa"/>
        <w:tblLayout w:type="fixed"/>
        <w:tblCellMar>
          <w:top w:w="0" w:type="dxa"/>
          <w:left w:w="0" w:type="dxa"/>
          <w:bottom w:w="0" w:type="dxa"/>
          <w:right w:w="0" w:type="dxa"/>
        </w:tblCellMar>
      </w:tblPr>
      <w:tblGrid>
        <w:gridCol w:w="635"/>
        <w:gridCol w:w="2251"/>
        <w:gridCol w:w="645"/>
        <w:gridCol w:w="1500"/>
        <w:gridCol w:w="1440"/>
        <w:gridCol w:w="1125"/>
        <w:gridCol w:w="837"/>
        <w:gridCol w:w="1317"/>
      </w:tblGrid>
      <w:tr>
        <w:tblPrEx>
          <w:tblCellMar>
            <w:top w:w="0" w:type="dxa"/>
            <w:left w:w="0" w:type="dxa"/>
            <w:bottom w:w="0" w:type="dxa"/>
            <w:right w:w="0" w:type="dxa"/>
          </w:tblCellMar>
        </w:tblPrEx>
        <w:trPr>
          <w:trHeight w:val="90" w:hRule="atLeast"/>
          <w:ins w:id="327" w:author="Mao" w:date="2025-06-04T16:32:00Z"/>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28" w:author="Mao" w:date="2025-06-04T16:32:00Z"/>
                <w:rFonts w:hint="eastAsia" w:ascii="仿宋" w:hAnsi="仿宋" w:eastAsia="仿宋" w:cs="仿宋"/>
                <w:i w:val="0"/>
                <w:color w:val="000000"/>
                <w:sz w:val="24"/>
                <w:szCs w:val="24"/>
                <w:highlight w:val="none"/>
                <w:u w:val="none"/>
              </w:rPr>
            </w:pPr>
            <w:ins w:id="329" w:author="Mao" w:date="2025-06-04T16:32:00Z">
              <w:r>
                <w:rPr>
                  <w:rFonts w:hint="eastAsia" w:ascii="仿宋" w:hAnsi="仿宋" w:eastAsia="仿宋" w:cs="仿宋"/>
                  <w:i w:val="0"/>
                  <w:color w:val="000000"/>
                  <w:kern w:val="0"/>
                  <w:sz w:val="24"/>
                  <w:szCs w:val="24"/>
                  <w:highlight w:val="none"/>
                  <w:u w:val="none"/>
                  <w:lang w:val="en-US" w:eastAsia="zh-CN" w:bidi="ar"/>
                </w:rPr>
                <w:t>序号</w:t>
              </w:r>
            </w:ins>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30" w:author="Mao" w:date="2025-06-04T16:32:00Z"/>
                <w:rFonts w:hint="eastAsia" w:ascii="仿宋" w:hAnsi="仿宋" w:eastAsia="仿宋" w:cs="仿宋"/>
                <w:i w:val="0"/>
                <w:color w:val="000000"/>
                <w:sz w:val="24"/>
                <w:szCs w:val="24"/>
                <w:highlight w:val="none"/>
                <w:u w:val="none"/>
              </w:rPr>
            </w:pPr>
            <w:ins w:id="331" w:author="Mao" w:date="2025-06-04T16:32:00Z">
              <w:r>
                <w:rPr>
                  <w:rFonts w:hint="eastAsia" w:ascii="仿宋" w:hAnsi="仿宋" w:eastAsia="仿宋" w:cs="仿宋"/>
                  <w:i w:val="0"/>
                  <w:color w:val="000000"/>
                  <w:kern w:val="0"/>
                  <w:sz w:val="24"/>
                  <w:szCs w:val="24"/>
                  <w:highlight w:val="none"/>
                  <w:u w:val="none"/>
                  <w:lang w:val="en-US" w:eastAsia="zh-CN" w:bidi="ar"/>
                </w:rPr>
                <w:t>设备名称</w:t>
              </w:r>
            </w:ins>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32" w:author="Mao" w:date="2025-06-04T16:32:00Z"/>
                <w:rFonts w:hint="eastAsia" w:ascii="仿宋" w:hAnsi="仿宋" w:eastAsia="仿宋" w:cs="仿宋"/>
                <w:i w:val="0"/>
                <w:color w:val="000000"/>
                <w:sz w:val="24"/>
                <w:szCs w:val="24"/>
                <w:highlight w:val="none"/>
                <w:u w:val="none"/>
              </w:rPr>
            </w:pPr>
            <w:ins w:id="333" w:author="Mao" w:date="2025-06-04T16:32:00Z">
              <w:r>
                <w:rPr>
                  <w:rFonts w:hint="eastAsia" w:ascii="仿宋" w:hAnsi="仿宋" w:eastAsia="仿宋" w:cs="仿宋"/>
                  <w:i w:val="0"/>
                  <w:color w:val="000000"/>
                  <w:kern w:val="0"/>
                  <w:sz w:val="24"/>
                  <w:szCs w:val="24"/>
                  <w:highlight w:val="none"/>
                  <w:u w:val="none"/>
                  <w:lang w:val="en-US" w:eastAsia="zh-CN" w:bidi="ar"/>
                </w:rPr>
                <w:t>数量（套）</w:t>
              </w:r>
            </w:ins>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34" w:author="Mao" w:date="2025-06-04T16:32:00Z"/>
                <w:rFonts w:hint="eastAsia" w:ascii="仿宋" w:hAnsi="仿宋" w:eastAsia="仿宋" w:cs="仿宋"/>
                <w:i w:val="0"/>
                <w:color w:val="000000"/>
                <w:kern w:val="0"/>
                <w:sz w:val="24"/>
                <w:szCs w:val="24"/>
                <w:highlight w:val="none"/>
                <w:u w:val="none"/>
                <w:lang w:val="en-US" w:eastAsia="zh-CN" w:bidi="ar"/>
              </w:rPr>
            </w:pPr>
            <w:ins w:id="335" w:author="Mao" w:date="2025-06-04T16:32:00Z">
              <w:r>
                <w:rPr>
                  <w:rFonts w:hint="eastAsia" w:ascii="仿宋" w:hAnsi="仿宋" w:eastAsia="仿宋" w:cs="仿宋"/>
                  <w:i w:val="0"/>
                  <w:color w:val="000000"/>
                  <w:kern w:val="0"/>
                  <w:sz w:val="24"/>
                  <w:szCs w:val="24"/>
                  <w:highlight w:val="none"/>
                  <w:u w:val="none"/>
                  <w:lang w:val="en-US" w:eastAsia="zh-CN" w:bidi="ar"/>
                </w:rPr>
                <w:t>单价最高限价</w:t>
              </w:r>
            </w:ins>
          </w:p>
          <w:p>
            <w:pPr>
              <w:keepNext w:val="0"/>
              <w:keepLines w:val="0"/>
              <w:widowControl/>
              <w:suppressLineNumbers w:val="0"/>
              <w:jc w:val="center"/>
              <w:textAlignment w:val="center"/>
              <w:rPr>
                <w:ins w:id="336" w:author="Mao" w:date="2025-06-04T16:32:00Z"/>
                <w:rFonts w:hint="eastAsia" w:ascii="仿宋" w:hAnsi="仿宋" w:eastAsia="仿宋" w:cs="仿宋"/>
                <w:i w:val="0"/>
                <w:color w:val="000000"/>
                <w:sz w:val="24"/>
                <w:szCs w:val="24"/>
                <w:highlight w:val="none"/>
                <w:u w:val="none"/>
              </w:rPr>
            </w:pPr>
            <w:ins w:id="337" w:author="Mao" w:date="2025-06-04T16:32:00Z">
              <w:r>
                <w:rPr>
                  <w:rFonts w:hint="eastAsia" w:ascii="仿宋" w:hAnsi="仿宋" w:eastAsia="仿宋" w:cs="仿宋"/>
                  <w:i w:val="0"/>
                  <w:color w:val="000000"/>
                  <w:kern w:val="0"/>
                  <w:sz w:val="24"/>
                  <w:szCs w:val="24"/>
                  <w:highlight w:val="none"/>
                  <w:u w:val="none"/>
                  <w:lang w:val="en-US" w:eastAsia="zh-CN" w:bidi="ar"/>
                </w:rPr>
                <w:t>（万元）</w:t>
              </w:r>
            </w:ins>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38" w:author="Mao" w:date="2025-06-04T16:32:00Z"/>
                <w:rFonts w:hint="eastAsia" w:ascii="仿宋" w:hAnsi="仿宋" w:eastAsia="仿宋" w:cs="仿宋"/>
                <w:i w:val="0"/>
                <w:color w:val="000000"/>
                <w:kern w:val="0"/>
                <w:sz w:val="24"/>
                <w:szCs w:val="24"/>
                <w:highlight w:val="none"/>
                <w:u w:val="none"/>
                <w:lang w:val="en-US" w:eastAsia="zh-CN" w:bidi="ar"/>
              </w:rPr>
            </w:pPr>
            <w:ins w:id="339" w:author="Mao" w:date="2025-06-04T16:32:00Z">
              <w:r>
                <w:rPr>
                  <w:rFonts w:hint="eastAsia" w:ascii="仿宋" w:hAnsi="仿宋" w:eastAsia="仿宋" w:cs="仿宋"/>
                  <w:i w:val="0"/>
                  <w:color w:val="000000"/>
                  <w:kern w:val="0"/>
                  <w:sz w:val="24"/>
                  <w:szCs w:val="24"/>
                  <w:highlight w:val="none"/>
                  <w:u w:val="none"/>
                  <w:lang w:val="en-US" w:eastAsia="zh-CN" w:bidi="ar"/>
                </w:rPr>
                <w:t>总价最高限</w:t>
              </w:r>
            </w:ins>
          </w:p>
          <w:p>
            <w:pPr>
              <w:keepNext w:val="0"/>
              <w:keepLines w:val="0"/>
              <w:widowControl/>
              <w:suppressLineNumbers w:val="0"/>
              <w:jc w:val="center"/>
              <w:textAlignment w:val="center"/>
              <w:rPr>
                <w:ins w:id="340" w:author="Mao" w:date="2025-06-04T16:32:00Z"/>
                <w:rFonts w:hint="eastAsia" w:ascii="仿宋" w:hAnsi="仿宋" w:eastAsia="仿宋" w:cs="仿宋"/>
                <w:i w:val="0"/>
                <w:color w:val="000000"/>
                <w:sz w:val="24"/>
                <w:szCs w:val="24"/>
                <w:highlight w:val="none"/>
                <w:u w:val="none"/>
              </w:rPr>
            </w:pPr>
            <w:ins w:id="341" w:author="Mao" w:date="2025-06-04T16:32:00Z">
              <w:r>
                <w:rPr>
                  <w:rFonts w:hint="eastAsia" w:ascii="仿宋" w:hAnsi="仿宋" w:eastAsia="仿宋" w:cs="仿宋"/>
                  <w:i w:val="0"/>
                  <w:color w:val="000000"/>
                  <w:kern w:val="0"/>
                  <w:sz w:val="24"/>
                  <w:szCs w:val="24"/>
                  <w:highlight w:val="none"/>
                  <w:u w:val="none"/>
                  <w:lang w:val="en-US" w:eastAsia="zh-CN" w:bidi="ar"/>
                </w:rPr>
                <w:t>价（万元）</w:t>
              </w:r>
            </w:ins>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42" w:author="Mao" w:date="2025-06-04T16:32:00Z"/>
                <w:rFonts w:hint="eastAsia" w:ascii="仿宋" w:hAnsi="仿宋" w:eastAsia="仿宋" w:cs="仿宋"/>
                <w:i w:val="0"/>
                <w:color w:val="000000"/>
                <w:kern w:val="0"/>
                <w:sz w:val="24"/>
                <w:szCs w:val="24"/>
                <w:highlight w:val="none"/>
                <w:u w:val="none"/>
                <w:lang w:val="en-US" w:eastAsia="zh-CN" w:bidi="ar"/>
              </w:rPr>
            </w:pPr>
            <w:ins w:id="343" w:author="Mao" w:date="2025-06-04T16:32:00Z">
              <w:r>
                <w:rPr>
                  <w:rFonts w:hint="eastAsia" w:ascii="仿宋" w:hAnsi="仿宋" w:eastAsia="仿宋" w:cs="仿宋"/>
                  <w:i w:val="0"/>
                  <w:color w:val="000000"/>
                  <w:kern w:val="0"/>
                  <w:sz w:val="24"/>
                  <w:szCs w:val="24"/>
                  <w:highlight w:val="none"/>
                  <w:u w:val="none"/>
                  <w:lang w:val="en-US" w:eastAsia="zh-CN" w:bidi="ar"/>
                </w:rPr>
                <w:t>整机质保（年）</w:t>
              </w:r>
            </w:ins>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44" w:author="Mao" w:date="2025-06-04T16:32:00Z"/>
                <w:rFonts w:hint="eastAsia" w:ascii="仿宋" w:hAnsi="仿宋" w:eastAsia="仿宋" w:cs="仿宋"/>
                <w:i w:val="0"/>
                <w:color w:val="000000"/>
                <w:kern w:val="0"/>
                <w:sz w:val="24"/>
                <w:szCs w:val="24"/>
                <w:highlight w:val="none"/>
                <w:u w:val="none"/>
                <w:lang w:val="en-US" w:eastAsia="zh-CN" w:bidi="ar"/>
              </w:rPr>
            </w:pPr>
            <w:ins w:id="345" w:author="Mao" w:date="2025-06-04T16:32:00Z">
              <w:r>
                <w:rPr>
                  <w:rFonts w:hint="eastAsia" w:ascii="仿宋" w:hAnsi="仿宋" w:eastAsia="仿宋" w:cs="仿宋"/>
                  <w:i w:val="0"/>
                  <w:color w:val="000000"/>
                  <w:kern w:val="0"/>
                  <w:sz w:val="24"/>
                  <w:szCs w:val="24"/>
                  <w:highlight w:val="none"/>
                  <w:u w:val="none"/>
                  <w:lang w:val="en-US" w:eastAsia="zh-CN" w:bidi="ar"/>
                </w:rPr>
                <w:t>是否允许进口</w:t>
              </w:r>
            </w:ins>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46" w:author="Mao" w:date="2025-06-04T16:32:00Z"/>
                <w:rFonts w:hint="eastAsia" w:ascii="仿宋" w:hAnsi="仿宋" w:eastAsia="仿宋" w:cs="仿宋"/>
                <w:i w:val="0"/>
                <w:color w:val="000000"/>
                <w:kern w:val="0"/>
                <w:sz w:val="24"/>
                <w:szCs w:val="24"/>
                <w:highlight w:val="none"/>
                <w:u w:val="none"/>
                <w:lang w:val="en-US" w:eastAsia="zh-CN" w:bidi="ar"/>
              </w:rPr>
            </w:pPr>
            <w:ins w:id="347" w:author="Mao" w:date="2025-06-04T16:32:00Z">
              <w:r>
                <w:rPr>
                  <w:rFonts w:hint="eastAsia" w:ascii="仿宋" w:hAnsi="仿宋" w:eastAsia="仿宋" w:cs="仿宋"/>
                  <w:i w:val="0"/>
                  <w:color w:val="000000"/>
                  <w:kern w:val="0"/>
                  <w:sz w:val="24"/>
                  <w:szCs w:val="24"/>
                  <w:highlight w:val="none"/>
                  <w:u w:val="none"/>
                  <w:lang w:val="en-US" w:eastAsia="zh-CN" w:bidi="ar"/>
                </w:rPr>
                <w:t>是否核心产品</w:t>
              </w:r>
            </w:ins>
          </w:p>
        </w:tc>
      </w:tr>
      <w:tr>
        <w:tblPrEx>
          <w:tblCellMar>
            <w:top w:w="0" w:type="dxa"/>
            <w:left w:w="0" w:type="dxa"/>
            <w:bottom w:w="0" w:type="dxa"/>
            <w:right w:w="0" w:type="dxa"/>
          </w:tblCellMar>
        </w:tblPrEx>
        <w:trPr>
          <w:trHeight w:val="433" w:hRule="atLeast"/>
          <w:ins w:id="348" w:author="Mao" w:date="2025-06-04T16:32:00Z"/>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49" w:author="Mao" w:date="2025-06-04T16:32:00Z"/>
                <w:rFonts w:hint="eastAsia" w:ascii="仿宋" w:hAnsi="仿宋" w:eastAsia="仿宋" w:cs="仿宋"/>
                <w:i w:val="0"/>
                <w:color w:val="000000"/>
                <w:kern w:val="0"/>
                <w:sz w:val="24"/>
                <w:szCs w:val="24"/>
                <w:highlight w:val="none"/>
                <w:u w:val="none"/>
                <w:lang w:val="en-US" w:eastAsia="zh-CN" w:bidi="ar"/>
              </w:rPr>
            </w:pPr>
            <w:ins w:id="350" w:author="Mao" w:date="2025-06-04T16:32:00Z">
              <w:r>
                <w:rPr>
                  <w:rFonts w:hint="eastAsia" w:ascii="仿宋" w:hAnsi="仿宋" w:eastAsia="仿宋" w:cs="仿宋"/>
                  <w:i w:val="0"/>
                  <w:color w:val="000000"/>
                  <w:kern w:val="0"/>
                  <w:sz w:val="24"/>
                  <w:szCs w:val="24"/>
                  <w:highlight w:val="none"/>
                  <w:u w:val="none"/>
                  <w:lang w:val="en-US" w:eastAsia="zh-CN" w:bidi="ar"/>
                </w:rPr>
                <w:t>1</w:t>
              </w:r>
            </w:ins>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51" w:author="Mao" w:date="2025-06-04T16:32:00Z"/>
                <w:rFonts w:hint="eastAsia" w:ascii="仿宋" w:hAnsi="仿宋" w:eastAsia="仿宋" w:cs="仿宋"/>
                <w:i w:val="0"/>
                <w:color w:val="000000"/>
                <w:kern w:val="0"/>
                <w:sz w:val="24"/>
                <w:szCs w:val="24"/>
                <w:highlight w:val="none"/>
                <w:u w:val="none"/>
                <w:lang w:val="en-US" w:eastAsia="zh-CN" w:bidi="ar"/>
              </w:rPr>
            </w:pPr>
            <w:ins w:id="352" w:author="Mao" w:date="2025-06-04T16:32:00Z">
              <w:r>
                <w:rPr>
                  <w:rStyle w:val="18"/>
                  <w:rFonts w:hint="eastAsia" w:ascii="仿宋" w:hAnsi="仿宋" w:eastAsia="仿宋" w:cs="仿宋"/>
                  <w:color w:val="000000"/>
                  <w:sz w:val="24"/>
                  <w:szCs w:val="24"/>
                  <w:highlight w:val="none"/>
                  <w:lang w:val="en-US" w:eastAsia="zh-CN" w:bidi="ar"/>
                </w:rPr>
                <w:t>全自动化学发光仪</w:t>
              </w:r>
            </w:ins>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53" w:author="Mao" w:date="2025-06-04T16:32:00Z"/>
                <w:rFonts w:hint="eastAsia" w:ascii="仿宋" w:hAnsi="仿宋" w:eastAsia="仿宋" w:cs="仿宋"/>
                <w:i w:val="0"/>
                <w:color w:val="000000"/>
                <w:kern w:val="0"/>
                <w:sz w:val="24"/>
                <w:szCs w:val="24"/>
                <w:highlight w:val="none"/>
                <w:u w:val="none"/>
                <w:lang w:val="en-US" w:eastAsia="zh-CN" w:bidi="ar"/>
              </w:rPr>
            </w:pPr>
            <w:ins w:id="354" w:author="Mao" w:date="2025-06-04T16:32:00Z">
              <w:r>
                <w:rPr>
                  <w:rStyle w:val="18"/>
                  <w:rFonts w:hint="eastAsia" w:ascii="仿宋" w:hAnsi="仿宋" w:eastAsia="仿宋" w:cs="仿宋"/>
                  <w:color w:val="000000"/>
                  <w:sz w:val="24"/>
                  <w:szCs w:val="24"/>
                  <w:highlight w:val="none"/>
                  <w:lang w:val="en-US" w:eastAsia="zh-CN" w:bidi="ar"/>
                </w:rPr>
                <w:t>1</w:t>
              </w:r>
            </w:ins>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55" w:author="Mao" w:date="2025-06-04T16:32:00Z"/>
                <w:rFonts w:hint="default" w:ascii="仿宋" w:hAnsi="仿宋" w:eastAsia="仿宋" w:cs="仿宋"/>
                <w:i w:val="0"/>
                <w:color w:val="000000"/>
                <w:kern w:val="0"/>
                <w:sz w:val="24"/>
                <w:szCs w:val="24"/>
                <w:highlight w:val="none"/>
                <w:u w:val="none"/>
                <w:lang w:val="en-US" w:eastAsia="zh-CN" w:bidi="ar"/>
              </w:rPr>
            </w:pPr>
            <w:ins w:id="356" w:author="Mao" w:date="2025-06-04T16:32:00Z">
              <w:r>
                <w:rPr>
                  <w:rStyle w:val="18"/>
                  <w:rFonts w:hint="eastAsia" w:ascii="仿宋" w:hAnsi="仿宋" w:eastAsia="仿宋" w:cs="仿宋"/>
                  <w:color w:val="000000"/>
                  <w:sz w:val="24"/>
                  <w:szCs w:val="24"/>
                  <w:highlight w:val="none"/>
                  <w:lang w:val="en-US" w:eastAsia="zh-CN" w:bidi="ar"/>
                </w:rPr>
                <w:t>9</w:t>
              </w:r>
            </w:ins>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57" w:author="Mao" w:date="2025-06-04T16:32:00Z"/>
                <w:rFonts w:hint="default" w:ascii="仿宋" w:hAnsi="仿宋" w:eastAsia="仿宋" w:cs="仿宋"/>
                <w:i w:val="0"/>
                <w:color w:val="000000"/>
                <w:kern w:val="0"/>
                <w:sz w:val="24"/>
                <w:szCs w:val="24"/>
                <w:highlight w:val="none"/>
                <w:u w:val="none"/>
                <w:lang w:val="en-US" w:eastAsia="zh-CN" w:bidi="ar"/>
              </w:rPr>
            </w:pPr>
            <w:ins w:id="358" w:author="Mao" w:date="2025-06-04T16:32:00Z">
              <w:r>
                <w:rPr>
                  <w:rStyle w:val="18"/>
                  <w:rFonts w:hint="eastAsia" w:ascii="仿宋" w:hAnsi="仿宋" w:eastAsia="仿宋" w:cs="仿宋"/>
                  <w:color w:val="000000"/>
                  <w:sz w:val="24"/>
                  <w:szCs w:val="24"/>
                  <w:highlight w:val="none"/>
                  <w:lang w:val="en-US" w:eastAsia="zh-CN" w:bidi="ar"/>
                </w:rPr>
                <w:t>9</w:t>
              </w:r>
            </w:ins>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59" w:author="Mao" w:date="2025-06-04T16:32:00Z"/>
                <w:rFonts w:hint="default" w:ascii="仿宋" w:hAnsi="仿宋" w:eastAsia="仿宋" w:cs="仿宋"/>
                <w:i w:val="0"/>
                <w:color w:val="000000"/>
                <w:kern w:val="0"/>
                <w:sz w:val="24"/>
                <w:szCs w:val="24"/>
                <w:highlight w:val="none"/>
                <w:u w:val="none"/>
                <w:lang w:val="en-US" w:eastAsia="zh-CN" w:bidi="ar"/>
              </w:rPr>
            </w:pPr>
            <w:ins w:id="360" w:author="Mao" w:date="2025-06-04T16:32:00Z">
              <w:r>
                <w:rPr>
                  <w:rFonts w:hint="eastAsia" w:ascii="仿宋" w:hAnsi="仿宋" w:eastAsia="仿宋" w:cs="仿宋"/>
                  <w:i w:val="0"/>
                  <w:color w:val="000000"/>
                  <w:kern w:val="0"/>
                  <w:sz w:val="24"/>
                  <w:szCs w:val="24"/>
                  <w:highlight w:val="none"/>
                  <w:u w:val="none"/>
                  <w:lang w:val="en-US" w:eastAsia="zh-CN" w:bidi="ar"/>
                </w:rPr>
                <w:t>≥3</w:t>
              </w:r>
            </w:ins>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61" w:author="Mao" w:date="2025-06-04T16:32:00Z"/>
                <w:rFonts w:hint="eastAsia" w:ascii="仿宋" w:hAnsi="仿宋" w:eastAsia="仿宋" w:cs="仿宋"/>
                <w:i w:val="0"/>
                <w:color w:val="000000"/>
                <w:kern w:val="0"/>
                <w:sz w:val="24"/>
                <w:szCs w:val="24"/>
                <w:highlight w:val="none"/>
                <w:u w:val="none"/>
                <w:lang w:val="en-US" w:eastAsia="zh-CN" w:bidi="ar"/>
              </w:rPr>
            </w:pPr>
            <w:ins w:id="362" w:author="Mao" w:date="2025-06-04T16:32:00Z">
              <w:r>
                <w:rPr>
                  <w:rFonts w:hint="eastAsia" w:ascii="仿宋" w:hAnsi="仿宋" w:eastAsia="仿宋" w:cs="仿宋"/>
                  <w:i w:val="0"/>
                  <w:color w:val="000000"/>
                  <w:kern w:val="0"/>
                  <w:sz w:val="24"/>
                  <w:szCs w:val="24"/>
                  <w:highlight w:val="none"/>
                  <w:u w:val="none"/>
                  <w:lang w:val="en-US" w:eastAsia="zh-CN" w:bidi="ar"/>
                </w:rPr>
                <w:t>否</w:t>
              </w:r>
            </w:ins>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63" w:author="Mao" w:date="2025-06-04T16:32:00Z"/>
                <w:rFonts w:hint="eastAsia" w:ascii="仿宋" w:hAnsi="仿宋" w:eastAsia="仿宋" w:cs="仿宋"/>
                <w:i w:val="0"/>
                <w:color w:val="000000"/>
                <w:kern w:val="0"/>
                <w:sz w:val="24"/>
                <w:szCs w:val="24"/>
                <w:highlight w:val="none"/>
                <w:u w:val="none"/>
                <w:lang w:val="en-US" w:eastAsia="zh-CN" w:bidi="ar"/>
              </w:rPr>
            </w:pPr>
            <w:ins w:id="364" w:author="Mao" w:date="2025-06-04T16:32:00Z">
              <w:r>
                <w:rPr>
                  <w:rFonts w:hint="eastAsia" w:ascii="仿宋" w:hAnsi="仿宋" w:eastAsia="仿宋" w:cs="仿宋"/>
                  <w:b/>
                  <w:bCs/>
                  <w:i w:val="0"/>
                  <w:color w:val="000000"/>
                  <w:kern w:val="0"/>
                  <w:sz w:val="24"/>
                  <w:szCs w:val="24"/>
                  <w:highlight w:val="none"/>
                  <w:u w:val="none"/>
                  <w:lang w:val="en-US" w:eastAsia="zh-CN" w:bidi="ar"/>
                </w:rPr>
                <w:t>是</w:t>
              </w:r>
            </w:ins>
          </w:p>
        </w:tc>
      </w:tr>
      <w:tr>
        <w:tblPrEx>
          <w:tblCellMar>
            <w:top w:w="0" w:type="dxa"/>
            <w:left w:w="0" w:type="dxa"/>
            <w:bottom w:w="0" w:type="dxa"/>
            <w:right w:w="0" w:type="dxa"/>
          </w:tblCellMar>
        </w:tblPrEx>
        <w:trPr>
          <w:trHeight w:val="433" w:hRule="atLeast"/>
          <w:ins w:id="365" w:author="Mao" w:date="2025-06-04T16:32:00Z"/>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66" w:author="Mao" w:date="2025-06-04T16:32:00Z"/>
                <w:rFonts w:hint="default" w:ascii="仿宋" w:hAnsi="仿宋" w:eastAsia="仿宋" w:cs="仿宋"/>
                <w:i w:val="0"/>
                <w:color w:val="000000"/>
                <w:kern w:val="0"/>
                <w:sz w:val="24"/>
                <w:szCs w:val="24"/>
                <w:highlight w:val="none"/>
                <w:u w:val="none"/>
                <w:lang w:val="en-US" w:eastAsia="zh-CN" w:bidi="ar"/>
              </w:rPr>
            </w:pPr>
            <w:ins w:id="367" w:author="Mao" w:date="2025-06-04T16:32:00Z">
              <w:r>
                <w:rPr>
                  <w:rFonts w:hint="eastAsia" w:ascii="仿宋" w:hAnsi="仿宋" w:eastAsia="仿宋" w:cs="仿宋"/>
                  <w:i w:val="0"/>
                  <w:color w:val="000000"/>
                  <w:kern w:val="0"/>
                  <w:sz w:val="24"/>
                  <w:szCs w:val="24"/>
                  <w:highlight w:val="none"/>
                  <w:u w:val="none"/>
                  <w:lang w:val="en-US" w:eastAsia="zh-CN" w:bidi="ar"/>
                </w:rPr>
                <w:t>2</w:t>
              </w:r>
            </w:ins>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68" w:author="Mao" w:date="2025-06-04T16:32:00Z"/>
                <w:rFonts w:hint="eastAsia" w:ascii="仿宋" w:hAnsi="仿宋" w:eastAsia="仿宋" w:cs="仿宋"/>
                <w:i w:val="0"/>
                <w:color w:val="000000"/>
                <w:kern w:val="0"/>
                <w:sz w:val="24"/>
                <w:szCs w:val="24"/>
                <w:highlight w:val="none"/>
                <w:u w:val="none"/>
                <w:lang w:val="en-US" w:eastAsia="zh-CN" w:bidi="ar"/>
              </w:rPr>
            </w:pPr>
            <w:ins w:id="369" w:author="Mao" w:date="2025-06-04T16:32:00Z">
              <w:r>
                <w:rPr>
                  <w:rStyle w:val="18"/>
                  <w:rFonts w:hint="eastAsia" w:ascii="仿宋" w:hAnsi="仿宋" w:eastAsia="仿宋" w:cs="仿宋"/>
                  <w:color w:val="000000"/>
                  <w:sz w:val="24"/>
                  <w:szCs w:val="24"/>
                  <w:highlight w:val="none"/>
                  <w:lang w:val="en-US" w:eastAsia="zh-CN" w:bidi="ar"/>
                </w:rPr>
                <w:t>高速离心机</w:t>
              </w:r>
            </w:ins>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70" w:author="Mao" w:date="2025-06-04T16:32:00Z"/>
                <w:rFonts w:hint="eastAsia" w:ascii="仿宋" w:hAnsi="仿宋" w:eastAsia="仿宋" w:cs="仿宋"/>
                <w:i w:val="0"/>
                <w:color w:val="000000"/>
                <w:kern w:val="0"/>
                <w:sz w:val="24"/>
                <w:szCs w:val="24"/>
                <w:highlight w:val="none"/>
                <w:u w:val="none"/>
                <w:lang w:val="en-US" w:eastAsia="zh-CN" w:bidi="ar"/>
              </w:rPr>
            </w:pPr>
            <w:ins w:id="371" w:author="Mao" w:date="2025-06-04T16:32:00Z">
              <w:r>
                <w:rPr>
                  <w:rStyle w:val="18"/>
                  <w:rFonts w:hint="eastAsia" w:ascii="仿宋" w:hAnsi="仿宋" w:eastAsia="仿宋" w:cs="仿宋"/>
                  <w:color w:val="000000"/>
                  <w:sz w:val="24"/>
                  <w:szCs w:val="24"/>
                  <w:highlight w:val="none"/>
                  <w:lang w:val="en-US" w:eastAsia="zh-CN" w:bidi="ar"/>
                </w:rPr>
                <w:t>1</w:t>
              </w:r>
            </w:ins>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72" w:author="Mao" w:date="2025-06-04T16:32:00Z"/>
                <w:rFonts w:hint="default" w:ascii="仿宋" w:hAnsi="仿宋" w:eastAsia="仿宋" w:cs="仿宋"/>
                <w:i w:val="0"/>
                <w:color w:val="000000"/>
                <w:kern w:val="0"/>
                <w:sz w:val="24"/>
                <w:szCs w:val="24"/>
                <w:highlight w:val="none"/>
                <w:u w:val="none"/>
                <w:lang w:val="en-US" w:eastAsia="zh-CN" w:bidi="ar"/>
              </w:rPr>
            </w:pPr>
            <w:ins w:id="373" w:author="Mao" w:date="2025-06-04T16:32:00Z">
              <w:r>
                <w:rPr>
                  <w:rStyle w:val="18"/>
                  <w:rFonts w:hint="eastAsia" w:ascii="仿宋" w:hAnsi="仿宋" w:eastAsia="仿宋" w:cs="仿宋"/>
                  <w:color w:val="000000"/>
                  <w:sz w:val="24"/>
                  <w:szCs w:val="24"/>
                  <w:highlight w:val="none"/>
                  <w:lang w:val="en-US" w:eastAsia="zh-CN" w:bidi="ar"/>
                </w:rPr>
                <w:t>0.88</w:t>
              </w:r>
            </w:ins>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74" w:author="Mao" w:date="2025-06-04T16:32:00Z"/>
                <w:rFonts w:hint="default" w:ascii="仿宋" w:hAnsi="仿宋" w:eastAsia="仿宋" w:cs="仿宋"/>
                <w:i w:val="0"/>
                <w:color w:val="000000"/>
                <w:kern w:val="0"/>
                <w:sz w:val="24"/>
                <w:szCs w:val="24"/>
                <w:highlight w:val="none"/>
                <w:u w:val="none"/>
                <w:lang w:val="en-US" w:eastAsia="zh-CN" w:bidi="ar"/>
              </w:rPr>
            </w:pPr>
            <w:ins w:id="375" w:author="Mao" w:date="2025-06-04T16:32:00Z">
              <w:r>
                <w:rPr>
                  <w:rStyle w:val="18"/>
                  <w:rFonts w:hint="eastAsia" w:ascii="仿宋" w:hAnsi="仿宋" w:eastAsia="仿宋" w:cs="仿宋"/>
                  <w:color w:val="000000"/>
                  <w:sz w:val="24"/>
                  <w:szCs w:val="24"/>
                  <w:highlight w:val="none"/>
                  <w:lang w:val="en-US" w:eastAsia="zh-CN" w:bidi="ar"/>
                </w:rPr>
                <w:t>0.88</w:t>
              </w:r>
            </w:ins>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76" w:author="Mao" w:date="2025-06-04T16:32:00Z"/>
                <w:rFonts w:hint="eastAsia" w:ascii="仿宋" w:hAnsi="仿宋" w:eastAsia="仿宋" w:cs="仿宋"/>
                <w:i w:val="0"/>
                <w:color w:val="000000"/>
                <w:kern w:val="0"/>
                <w:sz w:val="24"/>
                <w:szCs w:val="24"/>
                <w:highlight w:val="none"/>
                <w:u w:val="none"/>
                <w:lang w:val="en-US" w:eastAsia="zh-CN" w:bidi="ar"/>
              </w:rPr>
            </w:pPr>
            <w:ins w:id="377" w:author="Mao" w:date="2025-06-04T16:32:00Z">
              <w:r>
                <w:rPr>
                  <w:rFonts w:hint="eastAsia" w:ascii="仿宋" w:hAnsi="仿宋" w:eastAsia="仿宋" w:cs="仿宋"/>
                  <w:i w:val="0"/>
                  <w:color w:val="000000"/>
                  <w:kern w:val="0"/>
                  <w:sz w:val="24"/>
                  <w:szCs w:val="24"/>
                  <w:highlight w:val="none"/>
                  <w:u w:val="none"/>
                  <w:lang w:val="en-US" w:eastAsia="zh-CN" w:bidi="ar"/>
                </w:rPr>
                <w:t>≥3</w:t>
              </w:r>
            </w:ins>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78" w:author="Mao" w:date="2025-06-04T16:32:00Z"/>
                <w:rFonts w:hint="eastAsia" w:ascii="仿宋" w:hAnsi="仿宋" w:eastAsia="仿宋" w:cs="仿宋"/>
                <w:i w:val="0"/>
                <w:color w:val="000000"/>
                <w:kern w:val="0"/>
                <w:sz w:val="24"/>
                <w:szCs w:val="24"/>
                <w:highlight w:val="none"/>
                <w:u w:val="none"/>
                <w:lang w:val="en-US" w:eastAsia="zh-CN" w:bidi="ar"/>
              </w:rPr>
            </w:pPr>
            <w:ins w:id="379" w:author="Mao" w:date="2025-06-04T16:32:00Z">
              <w:r>
                <w:rPr>
                  <w:rFonts w:hint="eastAsia" w:ascii="仿宋" w:hAnsi="仿宋" w:eastAsia="仿宋" w:cs="仿宋"/>
                  <w:i w:val="0"/>
                  <w:color w:val="000000"/>
                  <w:kern w:val="0"/>
                  <w:sz w:val="24"/>
                  <w:szCs w:val="24"/>
                  <w:highlight w:val="none"/>
                  <w:u w:val="none"/>
                  <w:lang w:val="en-US" w:eastAsia="zh-CN" w:bidi="ar"/>
                </w:rPr>
                <w:t>否</w:t>
              </w:r>
            </w:ins>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80" w:author="Mao" w:date="2025-06-04T16:32:00Z"/>
                <w:rFonts w:hint="eastAsia" w:ascii="仿宋" w:hAnsi="仿宋" w:eastAsia="仿宋" w:cs="仿宋"/>
                <w:i w:val="0"/>
                <w:color w:val="000000"/>
                <w:kern w:val="0"/>
                <w:sz w:val="24"/>
                <w:szCs w:val="24"/>
                <w:highlight w:val="none"/>
                <w:u w:val="none"/>
                <w:lang w:val="en-US" w:eastAsia="zh-CN" w:bidi="ar"/>
              </w:rPr>
            </w:pPr>
            <w:ins w:id="381" w:author="Mao" w:date="2025-06-04T16:32:00Z">
              <w:r>
                <w:rPr>
                  <w:rFonts w:hint="eastAsia" w:ascii="仿宋" w:hAnsi="仿宋" w:eastAsia="仿宋" w:cs="仿宋"/>
                  <w:i w:val="0"/>
                  <w:color w:val="000000"/>
                  <w:kern w:val="0"/>
                  <w:sz w:val="24"/>
                  <w:szCs w:val="24"/>
                  <w:highlight w:val="none"/>
                  <w:u w:val="none"/>
                  <w:lang w:val="en-US" w:eastAsia="zh-CN" w:bidi="ar"/>
                </w:rPr>
                <w:t>否</w:t>
              </w:r>
            </w:ins>
          </w:p>
        </w:tc>
      </w:tr>
      <w:tr>
        <w:tblPrEx>
          <w:tblCellMar>
            <w:top w:w="0" w:type="dxa"/>
            <w:left w:w="0" w:type="dxa"/>
            <w:bottom w:w="0" w:type="dxa"/>
            <w:right w:w="0" w:type="dxa"/>
          </w:tblCellMar>
        </w:tblPrEx>
        <w:trPr>
          <w:trHeight w:val="433" w:hRule="atLeast"/>
          <w:ins w:id="382" w:author="Mao" w:date="2025-06-04T16:32:00Z"/>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83" w:author="Mao" w:date="2025-06-04T16:32:00Z"/>
                <w:rFonts w:hint="default" w:ascii="仿宋" w:hAnsi="仿宋" w:eastAsia="仿宋" w:cs="仿宋"/>
                <w:i w:val="0"/>
                <w:color w:val="000000"/>
                <w:kern w:val="0"/>
                <w:sz w:val="24"/>
                <w:szCs w:val="24"/>
                <w:highlight w:val="none"/>
                <w:u w:val="none"/>
                <w:lang w:val="en-US" w:eastAsia="zh-CN" w:bidi="ar"/>
              </w:rPr>
            </w:pPr>
            <w:ins w:id="384" w:author="Mao" w:date="2025-06-04T16:32:00Z">
              <w:r>
                <w:rPr>
                  <w:rFonts w:hint="eastAsia" w:ascii="仿宋" w:hAnsi="仿宋" w:eastAsia="仿宋" w:cs="仿宋"/>
                  <w:i w:val="0"/>
                  <w:color w:val="000000"/>
                  <w:kern w:val="0"/>
                  <w:sz w:val="24"/>
                  <w:szCs w:val="24"/>
                  <w:highlight w:val="none"/>
                  <w:u w:val="none"/>
                  <w:lang w:val="en-US" w:eastAsia="zh-CN" w:bidi="ar"/>
                </w:rPr>
                <w:t>3</w:t>
              </w:r>
            </w:ins>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85" w:author="Mao" w:date="2025-06-04T16:32:00Z"/>
                <w:rFonts w:hint="eastAsia" w:ascii="仿宋" w:hAnsi="仿宋" w:eastAsia="仿宋" w:cs="仿宋"/>
                <w:i w:val="0"/>
                <w:color w:val="000000"/>
                <w:kern w:val="0"/>
                <w:sz w:val="24"/>
                <w:szCs w:val="24"/>
                <w:highlight w:val="none"/>
                <w:u w:val="none"/>
                <w:lang w:val="en-US" w:eastAsia="zh-CN" w:bidi="ar"/>
              </w:rPr>
            </w:pPr>
            <w:ins w:id="386" w:author="Mao" w:date="2025-06-04T16:32:00Z">
              <w:r>
                <w:rPr>
                  <w:rStyle w:val="18"/>
                  <w:rFonts w:hint="eastAsia" w:ascii="仿宋" w:hAnsi="仿宋" w:eastAsia="仿宋" w:cs="仿宋"/>
                  <w:color w:val="000000"/>
                  <w:sz w:val="24"/>
                  <w:szCs w:val="24"/>
                  <w:highlight w:val="none"/>
                  <w:lang w:val="en-US" w:eastAsia="zh-CN" w:bidi="ar"/>
                </w:rPr>
                <w:t>微型离心机</w:t>
              </w:r>
            </w:ins>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87" w:author="Mao" w:date="2025-06-04T16:32:00Z"/>
                <w:rFonts w:hint="eastAsia" w:ascii="仿宋" w:hAnsi="仿宋" w:eastAsia="仿宋" w:cs="仿宋"/>
                <w:i w:val="0"/>
                <w:color w:val="000000"/>
                <w:kern w:val="0"/>
                <w:sz w:val="24"/>
                <w:szCs w:val="24"/>
                <w:highlight w:val="none"/>
                <w:u w:val="none"/>
                <w:lang w:val="en-US" w:eastAsia="zh-CN" w:bidi="ar"/>
              </w:rPr>
            </w:pPr>
            <w:ins w:id="388" w:author="Mao" w:date="2025-06-04T16:32:00Z">
              <w:r>
                <w:rPr>
                  <w:rStyle w:val="18"/>
                  <w:rFonts w:hint="eastAsia" w:ascii="仿宋" w:hAnsi="仿宋" w:eastAsia="仿宋" w:cs="仿宋"/>
                  <w:color w:val="000000"/>
                  <w:sz w:val="24"/>
                  <w:szCs w:val="24"/>
                  <w:highlight w:val="none"/>
                  <w:lang w:val="en-US" w:eastAsia="zh-CN" w:bidi="ar"/>
                </w:rPr>
                <w:t>2</w:t>
              </w:r>
            </w:ins>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89" w:author="Mao" w:date="2025-06-04T16:32:00Z"/>
                <w:rFonts w:hint="default" w:ascii="仿宋" w:hAnsi="仿宋" w:eastAsia="仿宋" w:cs="仿宋"/>
                <w:i w:val="0"/>
                <w:color w:val="000000"/>
                <w:kern w:val="0"/>
                <w:sz w:val="24"/>
                <w:szCs w:val="24"/>
                <w:highlight w:val="none"/>
                <w:u w:val="none"/>
                <w:lang w:val="en-US" w:eastAsia="zh-CN" w:bidi="ar"/>
              </w:rPr>
            </w:pPr>
            <w:ins w:id="390" w:author="Mao" w:date="2025-06-04T16:32:00Z">
              <w:r>
                <w:rPr>
                  <w:rStyle w:val="18"/>
                  <w:rFonts w:hint="eastAsia" w:ascii="仿宋" w:hAnsi="仿宋" w:eastAsia="仿宋" w:cs="仿宋"/>
                  <w:color w:val="000000"/>
                  <w:sz w:val="24"/>
                  <w:szCs w:val="24"/>
                  <w:highlight w:val="none"/>
                  <w:lang w:val="en-US" w:eastAsia="zh-CN" w:bidi="ar"/>
                </w:rPr>
                <w:t>0.1</w:t>
              </w:r>
            </w:ins>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91" w:author="Mao" w:date="2025-06-04T16:32:00Z"/>
                <w:rFonts w:hint="default" w:ascii="仿宋" w:hAnsi="仿宋" w:eastAsia="仿宋" w:cs="仿宋"/>
                <w:i w:val="0"/>
                <w:color w:val="000000"/>
                <w:kern w:val="0"/>
                <w:sz w:val="24"/>
                <w:szCs w:val="24"/>
                <w:highlight w:val="none"/>
                <w:u w:val="none"/>
                <w:lang w:val="en-US" w:eastAsia="zh-CN" w:bidi="ar"/>
              </w:rPr>
            </w:pPr>
            <w:ins w:id="392" w:author="Mao" w:date="2025-06-04T16:32:00Z">
              <w:r>
                <w:rPr>
                  <w:rStyle w:val="18"/>
                  <w:rFonts w:hint="eastAsia" w:ascii="仿宋" w:hAnsi="仿宋" w:eastAsia="仿宋" w:cs="仿宋"/>
                  <w:color w:val="000000"/>
                  <w:sz w:val="24"/>
                  <w:szCs w:val="24"/>
                  <w:highlight w:val="none"/>
                  <w:lang w:val="en-US" w:eastAsia="zh-CN" w:bidi="ar"/>
                </w:rPr>
                <w:t>0.2</w:t>
              </w:r>
            </w:ins>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93" w:author="Mao" w:date="2025-06-04T16:32:00Z"/>
                <w:rFonts w:hint="eastAsia" w:ascii="仿宋" w:hAnsi="仿宋" w:eastAsia="仿宋" w:cs="仿宋"/>
                <w:i w:val="0"/>
                <w:color w:val="000000"/>
                <w:kern w:val="0"/>
                <w:sz w:val="24"/>
                <w:szCs w:val="24"/>
                <w:highlight w:val="none"/>
                <w:u w:val="none"/>
                <w:lang w:val="en-US" w:eastAsia="zh-CN" w:bidi="ar"/>
              </w:rPr>
            </w:pPr>
            <w:ins w:id="394" w:author="Mao" w:date="2025-06-04T16:32:00Z">
              <w:r>
                <w:rPr>
                  <w:rFonts w:hint="eastAsia" w:ascii="仿宋" w:hAnsi="仿宋" w:eastAsia="仿宋" w:cs="仿宋"/>
                  <w:i w:val="0"/>
                  <w:color w:val="000000"/>
                  <w:kern w:val="0"/>
                  <w:sz w:val="24"/>
                  <w:szCs w:val="24"/>
                  <w:highlight w:val="none"/>
                  <w:u w:val="none"/>
                  <w:lang w:val="en-US" w:eastAsia="zh-CN" w:bidi="ar"/>
                </w:rPr>
                <w:t>≥3</w:t>
              </w:r>
            </w:ins>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95" w:author="Mao" w:date="2025-06-04T16:32:00Z"/>
                <w:rFonts w:hint="eastAsia" w:ascii="仿宋" w:hAnsi="仿宋" w:eastAsia="仿宋" w:cs="仿宋"/>
                <w:i w:val="0"/>
                <w:color w:val="000000"/>
                <w:kern w:val="0"/>
                <w:sz w:val="24"/>
                <w:szCs w:val="24"/>
                <w:highlight w:val="none"/>
                <w:u w:val="none"/>
                <w:lang w:val="en-US" w:eastAsia="zh-CN" w:bidi="ar"/>
              </w:rPr>
            </w:pPr>
            <w:ins w:id="396" w:author="Mao" w:date="2025-06-04T16:32:00Z">
              <w:r>
                <w:rPr>
                  <w:rFonts w:hint="eastAsia" w:ascii="仿宋" w:hAnsi="仿宋" w:eastAsia="仿宋" w:cs="仿宋"/>
                  <w:i w:val="0"/>
                  <w:color w:val="000000"/>
                  <w:kern w:val="0"/>
                  <w:sz w:val="24"/>
                  <w:szCs w:val="24"/>
                  <w:highlight w:val="none"/>
                  <w:u w:val="none"/>
                  <w:lang w:val="en-US" w:eastAsia="zh-CN" w:bidi="ar"/>
                </w:rPr>
                <w:t>否</w:t>
              </w:r>
            </w:ins>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397" w:author="Mao" w:date="2025-06-04T16:32:00Z"/>
                <w:rFonts w:hint="eastAsia" w:ascii="仿宋" w:hAnsi="仿宋" w:eastAsia="仿宋" w:cs="仿宋"/>
                <w:i w:val="0"/>
                <w:color w:val="000000"/>
                <w:kern w:val="0"/>
                <w:sz w:val="24"/>
                <w:szCs w:val="24"/>
                <w:highlight w:val="none"/>
                <w:u w:val="none"/>
                <w:lang w:val="en-US" w:eastAsia="zh-CN" w:bidi="ar"/>
              </w:rPr>
            </w:pPr>
            <w:ins w:id="398" w:author="Mao" w:date="2025-06-04T16:32:00Z">
              <w:r>
                <w:rPr>
                  <w:rFonts w:hint="eastAsia" w:ascii="仿宋" w:hAnsi="仿宋" w:eastAsia="仿宋" w:cs="仿宋"/>
                  <w:i w:val="0"/>
                  <w:color w:val="000000"/>
                  <w:kern w:val="0"/>
                  <w:sz w:val="24"/>
                  <w:szCs w:val="24"/>
                  <w:highlight w:val="none"/>
                  <w:u w:val="none"/>
                  <w:lang w:val="en-US" w:eastAsia="zh-CN" w:bidi="ar"/>
                </w:rPr>
                <w:t>否</w:t>
              </w:r>
            </w:ins>
          </w:p>
        </w:tc>
      </w:tr>
      <w:tr>
        <w:tblPrEx>
          <w:tblCellMar>
            <w:top w:w="0" w:type="dxa"/>
            <w:left w:w="0" w:type="dxa"/>
            <w:bottom w:w="0" w:type="dxa"/>
            <w:right w:w="0" w:type="dxa"/>
          </w:tblCellMar>
        </w:tblPrEx>
        <w:trPr>
          <w:trHeight w:val="433" w:hRule="atLeast"/>
          <w:ins w:id="399" w:author="Mao" w:date="2025-06-04T16:32:00Z"/>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400" w:author="Mao" w:date="2025-06-04T16:32:00Z"/>
                <w:rFonts w:hint="default" w:ascii="仿宋" w:hAnsi="仿宋" w:eastAsia="仿宋" w:cs="仿宋"/>
                <w:i w:val="0"/>
                <w:color w:val="000000"/>
                <w:kern w:val="0"/>
                <w:sz w:val="24"/>
                <w:szCs w:val="24"/>
                <w:highlight w:val="none"/>
                <w:u w:val="none"/>
                <w:lang w:val="en-US" w:eastAsia="zh-CN" w:bidi="ar"/>
              </w:rPr>
            </w:pPr>
            <w:ins w:id="401" w:author="Mao" w:date="2025-06-04T16:32:00Z">
              <w:r>
                <w:rPr>
                  <w:rFonts w:hint="eastAsia" w:ascii="仿宋" w:hAnsi="仿宋" w:eastAsia="仿宋" w:cs="仿宋"/>
                  <w:i w:val="0"/>
                  <w:color w:val="000000"/>
                  <w:kern w:val="0"/>
                  <w:sz w:val="24"/>
                  <w:szCs w:val="24"/>
                  <w:highlight w:val="none"/>
                  <w:u w:val="none"/>
                  <w:lang w:val="en-US" w:eastAsia="zh-CN" w:bidi="ar"/>
                </w:rPr>
                <w:t>4</w:t>
              </w:r>
            </w:ins>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402" w:author="Mao" w:date="2025-06-04T16:32:00Z"/>
                <w:rFonts w:hint="eastAsia" w:ascii="仿宋" w:hAnsi="仿宋" w:eastAsia="仿宋" w:cs="仿宋"/>
                <w:i w:val="0"/>
                <w:color w:val="000000"/>
                <w:kern w:val="0"/>
                <w:sz w:val="24"/>
                <w:szCs w:val="24"/>
                <w:highlight w:val="none"/>
                <w:u w:val="none"/>
                <w:lang w:val="en-US" w:eastAsia="zh-CN" w:bidi="ar"/>
              </w:rPr>
            </w:pPr>
            <w:ins w:id="403" w:author="Mao" w:date="2025-06-04T16:32:00Z">
              <w:r>
                <w:rPr>
                  <w:rStyle w:val="18"/>
                  <w:rFonts w:hint="eastAsia" w:ascii="仿宋" w:hAnsi="仿宋" w:eastAsia="仿宋" w:cs="仿宋"/>
                  <w:color w:val="000000"/>
                  <w:sz w:val="24"/>
                  <w:szCs w:val="24"/>
                  <w:highlight w:val="none"/>
                  <w:lang w:val="en-US" w:eastAsia="zh-CN" w:bidi="ar"/>
                </w:rPr>
                <w:t>旋涡混匀仪</w:t>
              </w:r>
            </w:ins>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404" w:author="Mao" w:date="2025-06-04T16:32:00Z"/>
                <w:rFonts w:hint="eastAsia" w:ascii="仿宋" w:hAnsi="仿宋" w:eastAsia="仿宋" w:cs="仿宋"/>
                <w:i w:val="0"/>
                <w:color w:val="000000"/>
                <w:kern w:val="0"/>
                <w:sz w:val="24"/>
                <w:szCs w:val="24"/>
                <w:highlight w:val="none"/>
                <w:u w:val="none"/>
                <w:lang w:val="en-US" w:eastAsia="zh-CN" w:bidi="ar"/>
              </w:rPr>
            </w:pPr>
            <w:ins w:id="405" w:author="Mao" w:date="2025-06-04T16:32:00Z">
              <w:r>
                <w:rPr>
                  <w:rStyle w:val="18"/>
                  <w:rFonts w:hint="eastAsia" w:ascii="仿宋" w:hAnsi="仿宋" w:eastAsia="仿宋" w:cs="仿宋"/>
                  <w:color w:val="000000"/>
                  <w:sz w:val="24"/>
                  <w:szCs w:val="24"/>
                  <w:highlight w:val="none"/>
                  <w:lang w:val="en-US" w:eastAsia="zh-CN" w:bidi="ar"/>
                </w:rPr>
                <w:t>2</w:t>
              </w:r>
            </w:ins>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406" w:author="Mao" w:date="2025-06-04T16:32:00Z"/>
                <w:rFonts w:hint="default" w:ascii="仿宋" w:hAnsi="仿宋" w:eastAsia="仿宋" w:cs="仿宋"/>
                <w:i w:val="0"/>
                <w:color w:val="000000"/>
                <w:kern w:val="0"/>
                <w:sz w:val="24"/>
                <w:szCs w:val="24"/>
                <w:highlight w:val="none"/>
                <w:u w:val="none"/>
                <w:lang w:val="en-US" w:eastAsia="zh-CN" w:bidi="ar"/>
              </w:rPr>
            </w:pPr>
            <w:ins w:id="407" w:author="Mao" w:date="2025-06-04T16:32:00Z">
              <w:r>
                <w:rPr>
                  <w:rStyle w:val="18"/>
                  <w:rFonts w:hint="eastAsia" w:ascii="仿宋" w:hAnsi="仿宋" w:eastAsia="仿宋" w:cs="仿宋"/>
                  <w:color w:val="000000"/>
                  <w:sz w:val="24"/>
                  <w:szCs w:val="24"/>
                  <w:highlight w:val="none"/>
                  <w:lang w:val="en-US" w:eastAsia="zh-CN" w:bidi="ar"/>
                </w:rPr>
                <w:t>0.136</w:t>
              </w:r>
            </w:ins>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408" w:author="Mao" w:date="2025-06-04T16:32:00Z"/>
                <w:rFonts w:hint="default" w:ascii="仿宋" w:hAnsi="仿宋" w:eastAsia="仿宋" w:cs="仿宋"/>
                <w:i w:val="0"/>
                <w:color w:val="000000"/>
                <w:kern w:val="0"/>
                <w:sz w:val="24"/>
                <w:szCs w:val="24"/>
                <w:highlight w:val="none"/>
                <w:u w:val="none"/>
                <w:lang w:val="en-US" w:eastAsia="zh-CN" w:bidi="ar"/>
              </w:rPr>
            </w:pPr>
            <w:ins w:id="409" w:author="Mao" w:date="2025-06-04T16:32:00Z">
              <w:r>
                <w:rPr>
                  <w:rStyle w:val="18"/>
                  <w:rFonts w:hint="eastAsia" w:ascii="仿宋" w:hAnsi="仿宋" w:eastAsia="仿宋" w:cs="仿宋"/>
                  <w:color w:val="000000"/>
                  <w:sz w:val="24"/>
                  <w:szCs w:val="24"/>
                  <w:highlight w:val="none"/>
                  <w:lang w:val="en-US" w:eastAsia="zh-CN" w:bidi="ar"/>
                </w:rPr>
                <w:t>0.272</w:t>
              </w:r>
            </w:ins>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410" w:author="Mao" w:date="2025-06-04T16:32:00Z"/>
                <w:rFonts w:hint="eastAsia" w:ascii="仿宋" w:hAnsi="仿宋" w:eastAsia="仿宋" w:cs="仿宋"/>
                <w:i w:val="0"/>
                <w:color w:val="000000"/>
                <w:kern w:val="0"/>
                <w:sz w:val="24"/>
                <w:szCs w:val="24"/>
                <w:highlight w:val="none"/>
                <w:u w:val="none"/>
                <w:lang w:val="en-US" w:eastAsia="zh-CN" w:bidi="ar"/>
              </w:rPr>
            </w:pPr>
            <w:ins w:id="411" w:author="Mao" w:date="2025-06-04T16:32:00Z">
              <w:r>
                <w:rPr>
                  <w:rFonts w:hint="eastAsia" w:ascii="仿宋" w:hAnsi="仿宋" w:eastAsia="仿宋" w:cs="仿宋"/>
                  <w:i w:val="0"/>
                  <w:color w:val="000000"/>
                  <w:kern w:val="0"/>
                  <w:sz w:val="24"/>
                  <w:szCs w:val="24"/>
                  <w:highlight w:val="none"/>
                  <w:u w:val="none"/>
                  <w:lang w:val="en-US" w:eastAsia="zh-CN" w:bidi="ar"/>
                </w:rPr>
                <w:t>≥3</w:t>
              </w:r>
            </w:ins>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412" w:author="Mao" w:date="2025-06-04T16:32:00Z"/>
                <w:rFonts w:hint="eastAsia" w:ascii="仿宋" w:hAnsi="仿宋" w:eastAsia="仿宋" w:cs="仿宋"/>
                <w:i w:val="0"/>
                <w:color w:val="000000"/>
                <w:kern w:val="0"/>
                <w:sz w:val="24"/>
                <w:szCs w:val="24"/>
                <w:highlight w:val="none"/>
                <w:u w:val="none"/>
                <w:lang w:val="en-US" w:eastAsia="zh-CN" w:bidi="ar"/>
              </w:rPr>
            </w:pPr>
            <w:ins w:id="413" w:author="Mao" w:date="2025-06-04T16:32:00Z">
              <w:r>
                <w:rPr>
                  <w:rFonts w:hint="eastAsia" w:ascii="仿宋" w:hAnsi="仿宋" w:eastAsia="仿宋" w:cs="仿宋"/>
                  <w:i w:val="0"/>
                  <w:color w:val="000000"/>
                  <w:kern w:val="0"/>
                  <w:sz w:val="24"/>
                  <w:szCs w:val="24"/>
                  <w:highlight w:val="none"/>
                  <w:u w:val="none"/>
                  <w:lang w:val="en-US" w:eastAsia="zh-CN" w:bidi="ar"/>
                </w:rPr>
                <w:t>否</w:t>
              </w:r>
            </w:ins>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414" w:author="Mao" w:date="2025-06-04T16:32:00Z"/>
                <w:rFonts w:hint="eastAsia" w:ascii="仿宋" w:hAnsi="仿宋" w:eastAsia="仿宋" w:cs="仿宋"/>
                <w:i w:val="0"/>
                <w:color w:val="000000"/>
                <w:kern w:val="0"/>
                <w:sz w:val="24"/>
                <w:szCs w:val="24"/>
                <w:highlight w:val="none"/>
                <w:u w:val="none"/>
                <w:lang w:val="en-US" w:eastAsia="zh-CN" w:bidi="ar"/>
              </w:rPr>
            </w:pPr>
            <w:ins w:id="415" w:author="Mao" w:date="2025-06-04T16:32:00Z">
              <w:r>
                <w:rPr>
                  <w:rFonts w:hint="eastAsia" w:ascii="仿宋" w:hAnsi="仿宋" w:eastAsia="仿宋" w:cs="仿宋"/>
                  <w:i w:val="0"/>
                  <w:color w:val="000000"/>
                  <w:kern w:val="0"/>
                  <w:sz w:val="24"/>
                  <w:szCs w:val="24"/>
                  <w:highlight w:val="none"/>
                  <w:u w:val="none"/>
                  <w:lang w:val="en-US" w:eastAsia="zh-CN" w:bidi="ar"/>
                </w:rPr>
                <w:t>否</w:t>
              </w:r>
            </w:ins>
          </w:p>
        </w:tc>
      </w:tr>
    </w:tbl>
    <w:p>
      <w:pPr>
        <w:numPr>
          <w:ilvl w:val="0"/>
          <w:numId w:val="0"/>
        </w:numPr>
        <w:spacing w:line="380" w:lineRule="exact"/>
        <w:jc w:val="both"/>
        <w:rPr>
          <w:ins w:id="416" w:author="Mao" w:date="2025-06-04T16:32:00Z"/>
          <w:rFonts w:hint="eastAsia" w:ascii="仿宋" w:hAnsi="仿宋" w:eastAsia="仿宋" w:cs="仿宋"/>
          <w:b/>
          <w:color w:val="auto"/>
          <w:sz w:val="24"/>
          <w:szCs w:val="24"/>
          <w:highlight w:val="none"/>
          <w:lang w:val="en-US" w:eastAsia="zh-CN"/>
        </w:rPr>
      </w:pPr>
    </w:p>
    <w:p>
      <w:pPr>
        <w:numPr>
          <w:ilvl w:val="0"/>
          <w:numId w:val="0"/>
        </w:numPr>
        <w:spacing w:line="380" w:lineRule="exact"/>
        <w:ind w:firstLine="241" w:firstLineChars="100"/>
        <w:jc w:val="both"/>
        <w:rPr>
          <w:ins w:id="417" w:author="Mao" w:date="2025-06-04T16:32:00Z"/>
          <w:rFonts w:hint="eastAsia" w:ascii="仿宋" w:hAnsi="仿宋" w:eastAsia="仿宋" w:cs="仿宋"/>
          <w:b/>
          <w:color w:val="auto"/>
          <w:sz w:val="24"/>
          <w:szCs w:val="24"/>
          <w:highlight w:val="none"/>
          <w:lang w:val="en-US" w:eastAsia="zh-CN"/>
        </w:rPr>
      </w:pPr>
      <w:ins w:id="418" w:author="Mao" w:date="2025-06-04T16:32:00Z">
        <w:r>
          <w:rPr>
            <w:rFonts w:hint="eastAsia" w:ascii="仿宋" w:hAnsi="仿宋" w:eastAsia="仿宋" w:cs="仿宋"/>
            <w:b/>
            <w:color w:val="auto"/>
            <w:sz w:val="24"/>
            <w:szCs w:val="24"/>
            <w:highlight w:val="none"/>
            <w:lang w:val="en-US" w:eastAsia="zh-CN"/>
          </w:rPr>
          <w:t>（二）其他要求</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19" w:author="Mao" w:date="2025-06-04T16:32:00Z"/>
          <w:rFonts w:hint="eastAsia" w:ascii="仿宋" w:hAnsi="仿宋" w:eastAsia="仿宋" w:cs="仿宋"/>
          <w:color w:val="auto"/>
          <w:highlight w:val="none"/>
          <w:lang w:eastAsia="zh-CN"/>
        </w:rPr>
      </w:pPr>
      <w:ins w:id="420" w:author="Mao" w:date="2025-06-04T16:32:00Z">
        <w:r>
          <w:rPr>
            <w:rFonts w:hint="eastAsia" w:ascii="仿宋" w:hAnsi="仿宋" w:eastAsia="仿宋" w:cs="仿宋"/>
            <w:color w:val="auto"/>
            <w:highlight w:val="none"/>
            <w:lang w:val="en-US" w:eastAsia="zh-CN"/>
          </w:rPr>
          <w:t>★1.</w:t>
        </w:r>
      </w:ins>
      <w:ins w:id="421" w:author="Mao" w:date="2025-06-04T16:32:00Z">
        <w:r>
          <w:rPr>
            <w:rFonts w:hint="eastAsia" w:ascii="仿宋" w:hAnsi="仿宋" w:eastAsia="仿宋" w:cs="仿宋"/>
            <w:color w:val="auto"/>
            <w:highlight w:val="none"/>
          </w:rPr>
          <w:t>所投产</w:t>
        </w:r>
      </w:ins>
      <w:ins w:id="422" w:author="Mao" w:date="2025-06-04T16:32:00Z">
        <w:r>
          <w:rPr>
            <w:rFonts w:hint="eastAsia" w:ascii="仿宋" w:hAnsi="仿宋" w:eastAsia="仿宋" w:cs="仿宋"/>
            <w:color w:val="auto"/>
            <w:highlight w:val="none"/>
          </w:rPr>
          <w:t>品纳入医疗器械管理的，提供以下材料（如国家另有规定，则适用其规定）：第二类或第三类医疗器械产品，须提供产品合法有效的《中华人民共和国医疗器械注册证》扫描件，且所投产品型号必须与医疗器械注册证显示型号一致（注册证过期的，须提供网上可以查询的延期公告，如因其他特殊原因查询不到，须提供监督管理局受理的医疗器械注册延期通知书；涉及型号变更的须提供监督管理部门审核通过的变更文件）。第一类医疗器械产品，须提供产品《第一类医疗器械备案凭证》。</w:t>
        </w:r>
      </w:ins>
      <w:ins w:id="423" w:author="Mao" w:date="2025-06-04T16:32:00Z">
        <w:r>
          <w:rPr>
            <w:rFonts w:hint="eastAsia" w:ascii="仿宋" w:hAnsi="仿宋" w:eastAsia="仿宋" w:cs="仿宋"/>
            <w:b/>
            <w:bCs/>
            <w:i w:val="0"/>
            <w:iCs w:val="0"/>
            <w:color w:val="auto"/>
            <w:highlight w:val="none"/>
            <w:lang w:eastAsia="zh-CN"/>
          </w:rPr>
          <w:t>旋涡混匀仪</w:t>
        </w:r>
      </w:ins>
      <w:ins w:id="424" w:author="Mao" w:date="2025-06-04T16:32:00Z">
        <w:r>
          <w:rPr>
            <w:rFonts w:hint="eastAsia" w:ascii="仿宋" w:hAnsi="仿宋" w:eastAsia="仿宋" w:cs="仿宋"/>
            <w:b/>
            <w:bCs/>
            <w:i w:val="0"/>
            <w:iCs w:val="0"/>
            <w:color w:val="auto"/>
            <w:highlight w:val="none"/>
            <w:lang w:val="en-US" w:eastAsia="zh-CN"/>
          </w:rPr>
          <w:t>不纳入医疗器械管理的，需提供产品彩页。</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ins w:id="425" w:author="Mao" w:date="2025-06-04T16:32:00Z"/>
          <w:rFonts w:hint="default" w:ascii="仿宋" w:hAnsi="仿宋" w:eastAsia="仿宋" w:cs="仿宋"/>
          <w:b/>
          <w:bCs/>
          <w:color w:val="auto"/>
          <w:highlight w:val="none"/>
          <w:lang w:val="en-US" w:eastAsia="zh-CN"/>
        </w:rPr>
      </w:pPr>
      <w:ins w:id="426" w:author="Mao" w:date="2025-06-04T16:32:00Z">
        <w:r>
          <w:rPr>
            <w:rFonts w:hint="eastAsia" w:ascii="仿宋" w:hAnsi="仿宋" w:eastAsia="仿宋" w:cs="仿宋"/>
            <w:b/>
            <w:bCs/>
            <w:color w:val="auto"/>
            <w:highlight w:val="none"/>
            <w:lang w:val="en-US" w:eastAsia="zh-CN"/>
          </w:rPr>
          <w:t>2.所有配置清单内容为单台设备的配置。</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ins w:id="427" w:author="Mao" w:date="2025-06-04T16:32:00Z"/>
          <w:rFonts w:hint="eastAsia" w:ascii="仿宋" w:hAnsi="仿宋" w:eastAsia="仿宋" w:cs="仿宋"/>
          <w:b/>
          <w:bCs/>
          <w:color w:val="auto"/>
          <w:highlight w:val="none"/>
          <w:lang w:val="en-US" w:eastAsia="zh-CN"/>
        </w:rPr>
      </w:pPr>
      <w:ins w:id="428" w:author="Mao" w:date="2025-06-04T16:32:00Z">
        <w:r>
          <w:rPr>
            <w:rFonts w:hint="eastAsia" w:ascii="仿宋" w:hAnsi="仿宋" w:eastAsia="仿宋" w:cs="仿宋"/>
            <w:b/>
            <w:bCs/>
            <w:color w:val="auto"/>
            <w:highlight w:val="none"/>
            <w:lang w:val="en-US" w:eastAsia="zh-CN"/>
          </w:rPr>
          <w:t>（三）技术参数及配置清单</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29" w:author="Mao" w:date="2025-06-04T16:32:00Z"/>
          <w:rFonts w:hint="eastAsia" w:ascii="仿宋" w:hAnsi="仿宋" w:eastAsia="仿宋" w:cs="仿宋"/>
          <w:color w:val="auto"/>
          <w:highlight w:val="none"/>
          <w:lang w:val="en-US" w:eastAsia="zh-CN"/>
        </w:rPr>
      </w:pPr>
      <w:ins w:id="430" w:author="Mao" w:date="2025-06-04T16:32:00Z">
        <w:r>
          <w:rPr>
            <w:rFonts w:hint="eastAsia" w:ascii="仿宋" w:hAnsi="仿宋" w:eastAsia="仿宋" w:cs="仿宋"/>
            <w:color w:val="auto"/>
            <w:highlight w:val="none"/>
            <w:lang w:val="en-US" w:eastAsia="zh-CN"/>
          </w:rPr>
          <w:t>1.全自动化学发光仪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31" w:author="Mao" w:date="2025-06-04T16:32:00Z"/>
          <w:rFonts w:hint="eastAsia" w:ascii="仿宋" w:hAnsi="仿宋" w:eastAsia="仿宋" w:cs="仿宋"/>
          <w:color w:val="auto"/>
          <w:highlight w:val="none"/>
          <w:lang w:val="en-US" w:eastAsia="zh-CN"/>
        </w:rPr>
      </w:pPr>
      <w:ins w:id="432" w:author="Mao" w:date="2025-06-04T16:32:00Z">
        <w:r>
          <w:rPr>
            <w:rFonts w:hint="eastAsia" w:ascii="仿宋" w:hAnsi="仿宋" w:eastAsia="仿宋" w:cs="仿宋"/>
            <w:color w:val="auto"/>
            <w:highlight w:val="none"/>
            <w:lang w:val="en-US" w:eastAsia="zh-CN"/>
          </w:rPr>
          <w:t>（1）全自动随机管式，急诊优先检测;</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33" w:author="Mao" w:date="2025-06-04T16:32:00Z"/>
          <w:rFonts w:hint="eastAsia" w:ascii="仿宋" w:hAnsi="仿宋" w:eastAsia="仿宋" w:cs="仿宋"/>
          <w:color w:val="auto"/>
          <w:highlight w:val="none"/>
          <w:lang w:val="en-US" w:eastAsia="zh-CN"/>
        </w:rPr>
      </w:pPr>
      <w:ins w:id="434" w:author="Mao" w:date="2025-06-04T16:32:00Z">
        <w:r>
          <w:rPr>
            <w:rFonts w:hint="eastAsia" w:ascii="仿宋" w:hAnsi="仿宋" w:eastAsia="仿宋" w:cs="仿宋"/>
            <w:color w:val="auto"/>
            <w:highlight w:val="none"/>
            <w:lang w:val="en-US" w:eastAsia="zh-CN"/>
          </w:rPr>
          <w:t>（2）分析方法:双抗体夹心法、间接法和竞争法;</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35" w:author="Mao" w:date="2025-06-04T16:32:00Z"/>
          <w:rFonts w:hint="eastAsia" w:ascii="仿宋" w:hAnsi="仿宋" w:eastAsia="仿宋" w:cs="仿宋"/>
          <w:color w:val="auto"/>
          <w:highlight w:val="none"/>
          <w:lang w:val="en-US" w:eastAsia="zh-CN"/>
        </w:rPr>
      </w:pPr>
      <w:ins w:id="436" w:author="Mao" w:date="2025-06-04T16:32:00Z">
        <w:r>
          <w:rPr>
            <w:rFonts w:hint="eastAsia" w:ascii="仿宋" w:hAnsi="仿宋" w:eastAsia="仿宋" w:cs="仿宋"/>
            <w:color w:val="auto"/>
            <w:highlight w:val="none"/>
            <w:lang w:val="en-US" w:eastAsia="zh-CN"/>
          </w:rPr>
          <w:t>（3）检测原理:酶促化学发光;</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37" w:author="Mao" w:date="2025-06-04T16:32:00Z"/>
          <w:rFonts w:hint="eastAsia" w:ascii="仿宋" w:hAnsi="仿宋" w:eastAsia="仿宋" w:cs="仿宋"/>
          <w:color w:val="auto"/>
          <w:highlight w:val="none"/>
          <w:lang w:val="en-US" w:eastAsia="zh-CN"/>
        </w:rPr>
      </w:pPr>
      <w:ins w:id="438" w:author="Mao" w:date="2025-06-04T16:32:00Z">
        <w:r>
          <w:rPr>
            <w:rFonts w:hint="eastAsia" w:ascii="仿宋" w:hAnsi="仿宋" w:eastAsia="仿宋" w:cs="仿宋"/>
            <w:color w:val="auto"/>
            <w:highlight w:val="none"/>
            <w:lang w:val="en-US" w:eastAsia="zh-CN"/>
          </w:rPr>
          <w:t>▲（4）测试速度:≥600测试/小时:</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39" w:author="Mao" w:date="2025-06-04T16:32:00Z"/>
          <w:rFonts w:hint="eastAsia" w:ascii="仿宋" w:hAnsi="仿宋" w:eastAsia="仿宋" w:cs="仿宋"/>
          <w:color w:val="auto"/>
          <w:highlight w:val="none"/>
          <w:lang w:val="en-US" w:eastAsia="zh-CN"/>
        </w:rPr>
      </w:pPr>
      <w:ins w:id="440" w:author="Mao" w:date="2025-06-04T16:32:00Z">
        <w:r>
          <w:rPr>
            <w:rFonts w:hint="eastAsia" w:ascii="仿宋" w:hAnsi="仿宋" w:eastAsia="仿宋" w:cs="仿宋"/>
            <w:color w:val="auto"/>
            <w:highlight w:val="none"/>
            <w:lang w:val="en-US" w:eastAsia="zh-CN"/>
          </w:rPr>
          <w:t>▲（5）试剂位:≥40个，支持磁珠试剂在机搅拌，且可随机装载。底物存放区可放置两套底物:</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41" w:author="Mao" w:date="2025-06-04T16:32:00Z"/>
          <w:rFonts w:hint="eastAsia" w:ascii="仿宋" w:hAnsi="仿宋" w:eastAsia="仿宋" w:cs="仿宋"/>
          <w:color w:val="auto"/>
          <w:highlight w:val="none"/>
          <w:lang w:val="en-US" w:eastAsia="zh-CN"/>
        </w:rPr>
      </w:pPr>
      <w:ins w:id="442" w:author="Mao" w:date="2025-06-04T16:32:00Z">
        <w:r>
          <w:rPr>
            <w:rFonts w:hint="eastAsia" w:ascii="仿宋" w:hAnsi="仿宋" w:eastAsia="仿宋" w:cs="仿宋"/>
            <w:color w:val="auto"/>
            <w:highlight w:val="none"/>
            <w:lang w:val="en-US" w:eastAsia="zh-CN"/>
          </w:rPr>
          <w:t>▲（6）样本针:采用钢针设计。</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43" w:author="Mao" w:date="2025-06-04T16:32:00Z"/>
          <w:rFonts w:hint="eastAsia" w:ascii="仿宋" w:hAnsi="仿宋" w:eastAsia="仿宋" w:cs="仿宋"/>
          <w:color w:val="auto"/>
          <w:highlight w:val="none"/>
          <w:lang w:val="en-US" w:eastAsia="zh-CN"/>
        </w:rPr>
      </w:pPr>
      <w:ins w:id="444" w:author="Mao" w:date="2025-06-04T16:32:00Z">
        <w:r>
          <w:rPr>
            <w:rFonts w:hint="eastAsia" w:ascii="仿宋" w:hAnsi="仿宋" w:eastAsia="仿宋" w:cs="仿宋"/>
            <w:color w:val="auto"/>
            <w:highlight w:val="none"/>
            <w:lang w:val="en-US" w:eastAsia="zh-CN"/>
          </w:rPr>
          <w:t>（7）整机携带污染率&lt;0.5ppm。</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45" w:author="Mao" w:date="2025-06-04T16:32:00Z"/>
          <w:rFonts w:hint="eastAsia" w:ascii="仿宋" w:hAnsi="仿宋" w:eastAsia="仿宋" w:cs="仿宋"/>
          <w:color w:val="auto"/>
          <w:highlight w:val="none"/>
          <w:lang w:val="en-US" w:eastAsia="zh-CN"/>
        </w:rPr>
      </w:pPr>
      <w:ins w:id="446" w:author="Mao" w:date="2025-06-04T16:32:00Z">
        <w:r>
          <w:rPr>
            <w:rFonts w:hint="eastAsia" w:ascii="仿宋" w:hAnsi="仿宋" w:eastAsia="仿宋" w:cs="仿宋"/>
            <w:color w:val="auto"/>
            <w:highlight w:val="none"/>
            <w:lang w:val="en-US" w:eastAsia="zh-CN"/>
          </w:rPr>
          <w:t>（8）磁分离清洗:达到有效洗涤分离效果。</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47" w:author="Mao" w:date="2025-06-04T16:32:00Z"/>
          <w:rFonts w:hint="eastAsia" w:ascii="仿宋" w:hAnsi="仿宋" w:eastAsia="仿宋" w:cs="仿宋"/>
          <w:color w:val="auto"/>
          <w:highlight w:val="none"/>
          <w:lang w:val="en-US" w:eastAsia="zh-CN"/>
        </w:rPr>
      </w:pPr>
      <w:ins w:id="448" w:author="Mao" w:date="2025-06-04T16:32:00Z">
        <w:r>
          <w:rPr>
            <w:rFonts w:hint="eastAsia" w:ascii="仿宋" w:hAnsi="仿宋" w:eastAsia="仿宋" w:cs="仿宋"/>
            <w:color w:val="auto"/>
            <w:highlight w:val="none"/>
            <w:lang w:val="en-US" w:eastAsia="zh-CN"/>
          </w:rPr>
          <w:t>（9）反应杯:一次性添加反应杯数量≥3000个，支持不少于6小时离机检测时间。</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49" w:author="Mao" w:date="2025-06-04T16:32:00Z"/>
          <w:rFonts w:hint="eastAsia" w:ascii="仿宋" w:hAnsi="仿宋" w:eastAsia="仿宋" w:cs="仿宋"/>
          <w:b/>
          <w:bCs/>
          <w:color w:val="auto"/>
          <w:highlight w:val="none"/>
          <w:lang w:val="en-US" w:eastAsia="zh-CN"/>
        </w:rPr>
      </w:pPr>
      <w:ins w:id="450" w:author="Mao" w:date="2025-06-04T16:32:00Z">
        <w:r>
          <w:rPr>
            <w:rFonts w:hint="eastAsia" w:ascii="仿宋" w:hAnsi="仿宋" w:eastAsia="仿宋" w:cs="仿宋"/>
            <w:color w:val="auto"/>
            <w:highlight w:val="none"/>
            <w:lang w:val="en-US" w:eastAsia="zh-CN"/>
          </w:rPr>
          <w:t>（10）免疫试剂要求:每套免疫项目试剂盒内须至少包含一套校准品。</w:t>
        </w:r>
      </w:ins>
      <w:ins w:id="451" w:author="Mao" w:date="2025-06-04T16:32:00Z">
        <w:r>
          <w:rPr>
            <w:rFonts w:hint="eastAsia" w:ascii="仿宋" w:hAnsi="仿宋" w:eastAsia="仿宋" w:cs="仿宋"/>
            <w:b/>
            <w:bCs/>
            <w:color w:val="auto"/>
            <w:highlight w:val="none"/>
            <w:lang w:val="en-US" w:eastAsia="zh-CN"/>
          </w:rPr>
          <w:t>（提供厂家加盖公章的承诺函）</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52" w:author="Mao" w:date="2025-06-04T16:32:00Z"/>
          <w:rFonts w:hint="default" w:ascii="仿宋" w:hAnsi="仿宋" w:eastAsia="仿宋" w:cs="仿宋"/>
          <w:color w:val="auto"/>
          <w:highlight w:val="none"/>
          <w:lang w:val="en-US" w:eastAsia="zh-CN"/>
        </w:rPr>
      </w:pPr>
      <w:ins w:id="453" w:author="Mao" w:date="2025-06-04T16:32:00Z">
        <w:r>
          <w:rPr>
            <w:rFonts w:hint="eastAsia" w:ascii="仿宋" w:hAnsi="仿宋" w:eastAsia="仿宋" w:cs="仿宋"/>
            <w:color w:val="auto"/>
            <w:highlight w:val="none"/>
            <w:lang w:val="en-US" w:eastAsia="zh-CN"/>
          </w:rPr>
          <w:t>（11）模块化设计，可与同品牌化学发光分析仪级联升级。</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54" w:author="Mao" w:date="2025-06-04T16:32:00Z"/>
          <w:rFonts w:hint="eastAsia" w:ascii="仿宋" w:hAnsi="仿宋" w:eastAsia="仿宋" w:cs="仿宋"/>
          <w:color w:val="auto"/>
          <w:highlight w:val="none"/>
          <w:lang w:val="en-US" w:eastAsia="zh-CN"/>
        </w:rPr>
      </w:pPr>
      <w:ins w:id="455" w:author="Mao" w:date="2025-06-04T16:32:00Z">
        <w:r>
          <w:rPr>
            <w:rFonts w:hint="eastAsia" w:ascii="仿宋" w:hAnsi="仿宋" w:eastAsia="仿宋" w:cs="仿宋"/>
            <w:color w:val="auto"/>
            <w:highlight w:val="none"/>
            <w:lang w:val="en-US" w:eastAsia="zh-CN"/>
          </w:rPr>
          <w:t>（12）配置清单：</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56" w:author="Mao" w:date="2025-06-04T16:32:00Z"/>
          <w:rFonts w:hint="eastAsia" w:ascii="仿宋" w:hAnsi="仿宋" w:eastAsia="仿宋" w:cs="仿宋"/>
          <w:color w:val="auto"/>
          <w:highlight w:val="none"/>
          <w:lang w:val="en-US" w:eastAsia="zh-CN"/>
        </w:rPr>
      </w:pPr>
      <w:ins w:id="457" w:author="Mao" w:date="2025-06-04T16:32:00Z">
        <w:r>
          <w:rPr>
            <w:rFonts w:hint="eastAsia" w:ascii="仿宋" w:hAnsi="仿宋" w:eastAsia="仿宋" w:cs="仿宋"/>
            <w:color w:val="auto"/>
            <w:highlight w:val="none"/>
            <w:lang w:val="en-US" w:eastAsia="zh-CN"/>
          </w:rPr>
          <w:t>①主机≥1套</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58" w:author="Mao" w:date="2025-06-04T16:32:00Z"/>
          <w:rFonts w:hint="eastAsia" w:ascii="仿宋" w:hAnsi="仿宋" w:eastAsia="仿宋" w:cs="仿宋"/>
          <w:color w:val="auto"/>
          <w:highlight w:val="none"/>
          <w:lang w:val="en-US" w:eastAsia="zh-CN"/>
        </w:rPr>
      </w:pPr>
      <w:ins w:id="459" w:author="Mao" w:date="2025-06-04T16:32:00Z">
        <w:r>
          <w:rPr>
            <w:rFonts w:hint="eastAsia" w:ascii="仿宋" w:hAnsi="仿宋" w:eastAsia="仿宋" w:cs="仿宋"/>
            <w:color w:val="auto"/>
            <w:highlight w:val="none"/>
            <w:lang w:val="en-US" w:eastAsia="zh-CN"/>
          </w:rPr>
          <w:t>②工作站≥1套</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60" w:author="Mao" w:date="2025-06-04T16:32:00Z"/>
          <w:rFonts w:hint="default" w:ascii="仿宋" w:hAnsi="仿宋" w:eastAsia="仿宋" w:cs="仿宋"/>
          <w:color w:val="auto"/>
          <w:highlight w:val="none"/>
          <w:lang w:val="en-US" w:eastAsia="zh-CN"/>
        </w:rPr>
      </w:pPr>
      <w:ins w:id="461" w:author="Mao" w:date="2025-06-04T16:32:00Z">
        <w:r>
          <w:rPr>
            <w:rFonts w:hint="eastAsia" w:ascii="仿宋" w:hAnsi="仿宋" w:eastAsia="仿宋" w:cs="仿宋"/>
            <w:color w:val="auto"/>
            <w:highlight w:val="none"/>
            <w:lang w:val="en-US" w:eastAsia="zh-CN"/>
          </w:rPr>
          <w:t>③纯化水桶(10L)≥2个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62" w:author="Mao" w:date="2025-06-04T16:32:00Z"/>
          <w:rFonts w:hint="eastAsia" w:ascii="仿宋" w:hAnsi="仿宋" w:eastAsia="仿宋" w:cs="仿宋"/>
          <w:color w:val="auto"/>
          <w:highlight w:val="none"/>
          <w:lang w:val="en-US" w:eastAsia="zh-CN"/>
        </w:rPr>
      </w:pPr>
      <w:ins w:id="463" w:author="Mao" w:date="2025-06-04T16:32:00Z">
        <w:r>
          <w:rPr>
            <w:rFonts w:hint="eastAsia" w:ascii="仿宋" w:hAnsi="仿宋" w:eastAsia="仿宋" w:cs="仿宋"/>
            <w:color w:val="auto"/>
            <w:highlight w:val="none"/>
            <w:lang w:val="en-US" w:eastAsia="zh-CN"/>
          </w:rPr>
          <w:t>④系统清洗液桶(4L)≥2个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64" w:author="Mao" w:date="2025-06-04T16:32:00Z"/>
          <w:rFonts w:hint="eastAsia" w:ascii="仿宋" w:hAnsi="仿宋" w:eastAsia="仿宋" w:cs="仿宋"/>
          <w:color w:val="auto"/>
          <w:highlight w:val="none"/>
          <w:lang w:val="en-US" w:eastAsia="zh-CN"/>
        </w:rPr>
      </w:pPr>
      <w:ins w:id="465" w:author="Mao" w:date="2025-06-04T16:32:00Z">
        <w:r>
          <w:rPr>
            <w:rFonts w:hint="eastAsia" w:ascii="仿宋" w:hAnsi="仿宋" w:eastAsia="仿宋" w:cs="仿宋"/>
            <w:color w:val="auto"/>
            <w:highlight w:val="none"/>
            <w:lang w:val="en-US" w:eastAsia="zh-CN"/>
          </w:rPr>
          <w:t>⑤系统清洗液桶(10L)≥2个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66" w:author="Mao" w:date="2025-06-04T16:32:00Z"/>
          <w:rFonts w:hint="default" w:ascii="仿宋" w:hAnsi="仿宋" w:eastAsia="仿宋" w:cs="仿宋"/>
          <w:color w:val="auto"/>
          <w:highlight w:val="none"/>
          <w:lang w:val="en-US" w:eastAsia="zh-CN"/>
        </w:rPr>
      </w:pPr>
      <w:ins w:id="467" w:author="Mao" w:date="2025-06-04T16:32:00Z">
        <w:r>
          <w:rPr>
            <w:rFonts w:hint="eastAsia" w:ascii="仿宋" w:hAnsi="仿宋" w:eastAsia="仿宋" w:cs="仿宋"/>
            <w:color w:val="auto"/>
            <w:highlight w:val="none"/>
            <w:lang w:val="en-US" w:eastAsia="zh-CN"/>
          </w:rPr>
          <w:t>⑥底物瓶≥4个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68" w:author="Mao" w:date="2025-06-04T16:32:00Z"/>
          <w:rFonts w:hint="eastAsia" w:ascii="仿宋" w:hAnsi="仿宋" w:eastAsia="仿宋" w:cs="仿宋"/>
          <w:color w:val="auto"/>
          <w:highlight w:val="none"/>
          <w:lang w:val="en-US" w:eastAsia="zh-CN"/>
        </w:rPr>
      </w:pPr>
      <w:ins w:id="469" w:author="Mao" w:date="2025-06-04T16:32:00Z">
        <w:r>
          <w:rPr>
            <w:rFonts w:hint="eastAsia" w:ascii="仿宋" w:hAnsi="仿宋" w:eastAsia="仿宋" w:cs="仿宋"/>
            <w:color w:val="auto"/>
            <w:highlight w:val="none"/>
            <w:lang w:val="en-US" w:eastAsia="zh-CN"/>
          </w:rPr>
          <w:t>⑦清洗液桶(2.5L)≥2个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70" w:author="Mao" w:date="2025-06-04T16:32:00Z"/>
          <w:rFonts w:hint="eastAsia" w:ascii="仿宋" w:hAnsi="仿宋" w:eastAsia="仿宋" w:cs="仿宋"/>
          <w:color w:val="auto"/>
          <w:highlight w:val="none"/>
          <w:lang w:val="en-US" w:eastAsia="zh-CN"/>
        </w:rPr>
      </w:pPr>
      <w:ins w:id="471" w:author="Mao" w:date="2025-06-04T16:32:00Z">
        <w:r>
          <w:rPr>
            <w:rFonts w:hint="eastAsia" w:ascii="仿宋" w:hAnsi="仿宋" w:eastAsia="仿宋" w:cs="仿宋"/>
            <w:color w:val="auto"/>
            <w:highlight w:val="none"/>
            <w:lang w:val="en-US" w:eastAsia="zh-CN"/>
          </w:rPr>
          <w:t>⑧清洗液桶(0.5L)≥2个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72" w:author="Mao" w:date="2025-06-04T16:32:00Z"/>
          <w:rFonts w:hint="eastAsia" w:ascii="仿宋" w:hAnsi="仿宋" w:eastAsia="仿宋" w:cs="仿宋"/>
          <w:color w:val="auto"/>
          <w:highlight w:val="none"/>
          <w:lang w:val="en-US" w:eastAsia="zh-CN"/>
        </w:rPr>
      </w:pPr>
      <w:ins w:id="473" w:author="Mao" w:date="2025-06-04T16:32:00Z">
        <w:r>
          <w:rPr>
            <w:rFonts w:hint="eastAsia" w:ascii="仿宋" w:hAnsi="仿宋" w:eastAsia="仿宋" w:cs="仿宋"/>
            <w:color w:val="auto"/>
            <w:highlight w:val="none"/>
            <w:lang w:val="en-US" w:eastAsia="zh-CN"/>
          </w:rPr>
          <w:t>⑨滤芯、虑瓶≥1套</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74" w:author="Mao" w:date="2025-06-04T16:32:00Z"/>
          <w:rFonts w:hint="default" w:ascii="仿宋" w:hAnsi="仿宋" w:eastAsia="仿宋" w:cs="仿宋"/>
          <w:color w:val="auto"/>
          <w:highlight w:val="none"/>
          <w:lang w:val="en-US" w:eastAsia="zh-CN"/>
        </w:rPr>
      </w:pPr>
      <w:ins w:id="475" w:author="Mao" w:date="2025-06-04T16:32:00Z">
        <w:r>
          <w:rPr>
            <w:rFonts w:hint="eastAsia" w:ascii="仿宋" w:hAnsi="仿宋" w:eastAsia="仿宋" w:cs="仿宋"/>
            <w:color w:val="auto"/>
            <w:highlight w:val="none"/>
            <w:lang w:val="en-US" w:eastAsia="zh-CN"/>
          </w:rPr>
          <w:t>⑩条码扫描器≥1个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76" w:author="Mao" w:date="2025-06-04T16:32:00Z"/>
          <w:rFonts w:hint="eastAsia" w:ascii="仿宋" w:hAnsi="仿宋" w:eastAsia="仿宋" w:cs="仿宋"/>
          <w:color w:val="auto"/>
          <w:highlight w:val="none"/>
          <w:lang w:val="en-US" w:eastAsia="zh-CN"/>
        </w:rPr>
      </w:pPr>
      <w:ins w:id="477" w:author="Mao" w:date="2025-06-04T16:32:00Z">
        <w:r>
          <w:rPr>
            <w:rFonts w:hint="eastAsia" w:ascii="仿宋" w:hAnsi="仿宋" w:eastAsia="仿宋" w:cs="仿宋"/>
            <w:color w:val="auto"/>
            <w:highlight w:val="none"/>
            <w:lang w:val="en-US" w:eastAsia="zh-CN"/>
          </w:rPr>
          <w:t>2.高速离心机</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78" w:author="Mao" w:date="2025-06-04T16:32:00Z"/>
          <w:rFonts w:hint="default" w:ascii="仿宋" w:hAnsi="仿宋" w:eastAsia="仿宋" w:cs="仿宋"/>
          <w:color w:val="auto"/>
          <w:highlight w:val="none"/>
          <w:lang w:val="en-US" w:eastAsia="zh-CN"/>
        </w:rPr>
      </w:pPr>
      <w:ins w:id="479" w:author="Mao" w:date="2025-06-04T16:32:00Z">
        <w:r>
          <w:rPr>
            <w:rFonts w:hint="eastAsia" w:ascii="仿宋" w:hAnsi="仿宋" w:eastAsia="仿宋" w:cs="仿宋"/>
            <w:color w:val="auto"/>
            <w:highlight w:val="none"/>
            <w:lang w:val="en-US" w:eastAsia="zh-CN"/>
          </w:rPr>
          <w:t>（1）</w:t>
        </w:r>
      </w:ins>
      <w:ins w:id="480" w:author="Mao" w:date="2025-06-04T16:32:00Z">
        <w:r>
          <w:rPr>
            <w:rFonts w:hint="default" w:ascii="仿宋" w:hAnsi="仿宋" w:eastAsia="仿宋" w:cs="仿宋"/>
            <w:color w:val="auto"/>
            <w:highlight w:val="none"/>
            <w:lang w:val="en-US" w:eastAsia="zh-CN"/>
          </w:rPr>
          <w:t>容量</w:t>
        </w:r>
      </w:ins>
      <w:ins w:id="481" w:author="Mao" w:date="2025-06-04T16:32:00Z">
        <w:r>
          <w:rPr>
            <w:rFonts w:hint="eastAsia" w:ascii="仿宋" w:hAnsi="仿宋" w:eastAsia="仿宋" w:cs="仿宋"/>
            <w:color w:val="auto"/>
            <w:highlight w:val="none"/>
            <w:lang w:val="en-US" w:eastAsia="zh-CN"/>
          </w:rPr>
          <w:t>≥</w:t>
        </w:r>
      </w:ins>
      <w:ins w:id="482" w:author="Mao" w:date="2025-06-04T16:32:00Z">
        <w:r>
          <w:rPr>
            <w:rFonts w:hint="default" w:ascii="仿宋" w:hAnsi="仿宋" w:eastAsia="仿宋" w:cs="仿宋"/>
            <w:color w:val="auto"/>
            <w:highlight w:val="none"/>
            <w:lang w:val="en-US" w:eastAsia="zh-CN"/>
          </w:rPr>
          <w:t>24</w:t>
        </w:r>
      </w:ins>
      <w:ins w:id="483" w:author="Mao" w:date="2025-06-04T16:32:00Z">
        <w:r>
          <w:rPr>
            <w:rFonts w:hint="eastAsia" w:ascii="仿宋" w:hAnsi="仿宋" w:eastAsia="仿宋" w:cs="仿宋"/>
            <w:color w:val="auto"/>
            <w:highlight w:val="none"/>
            <w:lang w:val="en-US" w:eastAsia="zh-CN"/>
          </w:rPr>
          <w:t>x</w:t>
        </w:r>
      </w:ins>
      <w:ins w:id="484" w:author="Mao" w:date="2025-06-04T16:32:00Z">
        <w:r>
          <w:rPr>
            <w:rFonts w:hint="default" w:ascii="仿宋" w:hAnsi="仿宋" w:eastAsia="仿宋" w:cs="仿宋"/>
            <w:color w:val="auto"/>
            <w:highlight w:val="none"/>
            <w:lang w:val="en-US" w:eastAsia="zh-CN"/>
          </w:rPr>
          <w:t>1.5/2.0ml；</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85" w:author="Mao" w:date="2025-06-04T16:32:00Z"/>
          <w:rFonts w:hint="default" w:ascii="仿宋" w:hAnsi="仿宋" w:eastAsia="仿宋" w:cs="仿宋"/>
          <w:color w:val="auto"/>
          <w:highlight w:val="none"/>
          <w:lang w:val="en-US" w:eastAsia="zh-CN"/>
        </w:rPr>
      </w:pPr>
      <w:ins w:id="486" w:author="Mao" w:date="2025-06-04T16:32:00Z">
        <w:r>
          <w:rPr>
            <w:rFonts w:hint="eastAsia" w:ascii="仿宋" w:hAnsi="仿宋" w:eastAsia="仿宋" w:cs="仿宋"/>
            <w:color w:val="auto"/>
            <w:highlight w:val="none"/>
            <w:lang w:val="en-US" w:eastAsia="zh-CN"/>
          </w:rPr>
          <w:t>（2）</w:t>
        </w:r>
      </w:ins>
      <w:ins w:id="487" w:author="Mao" w:date="2025-06-04T16:32:00Z">
        <w:r>
          <w:rPr>
            <w:rFonts w:hint="default" w:ascii="仿宋" w:hAnsi="仿宋" w:eastAsia="仿宋" w:cs="仿宋"/>
            <w:color w:val="auto"/>
            <w:highlight w:val="none"/>
            <w:lang w:val="en-US" w:eastAsia="zh-CN"/>
          </w:rPr>
          <w:t>转速</w:t>
        </w:r>
      </w:ins>
      <w:ins w:id="488" w:author="Mao" w:date="2025-06-04T16:32:00Z">
        <w:r>
          <w:rPr>
            <w:rFonts w:hint="eastAsia" w:ascii="仿宋" w:hAnsi="仿宋" w:eastAsia="仿宋" w:cs="仿宋"/>
            <w:color w:val="auto"/>
            <w:highlight w:val="none"/>
            <w:lang w:val="en-US" w:eastAsia="zh-CN"/>
          </w:rPr>
          <w:t>≥</w:t>
        </w:r>
      </w:ins>
      <w:ins w:id="489" w:author="Mao" w:date="2025-06-04T16:32:00Z">
        <w:r>
          <w:rPr>
            <w:rFonts w:hint="default" w:ascii="仿宋" w:hAnsi="仿宋" w:eastAsia="仿宋" w:cs="仿宋"/>
            <w:color w:val="auto"/>
            <w:highlight w:val="none"/>
            <w:lang w:val="en-US" w:eastAsia="zh-CN"/>
          </w:rPr>
          <w:t>1</w:t>
        </w:r>
      </w:ins>
      <w:ins w:id="490" w:author="Mao" w:date="2025-06-04T16:32:00Z">
        <w:r>
          <w:rPr>
            <w:rFonts w:hint="eastAsia" w:ascii="仿宋" w:hAnsi="仿宋" w:eastAsia="仿宋" w:cs="仿宋"/>
            <w:color w:val="auto"/>
            <w:highlight w:val="none"/>
            <w:lang w:val="en-US" w:eastAsia="zh-CN"/>
          </w:rPr>
          <w:t>5</w:t>
        </w:r>
      </w:ins>
      <w:ins w:id="491" w:author="Mao" w:date="2025-06-04T16:32:00Z">
        <w:r>
          <w:rPr>
            <w:rFonts w:hint="default" w:ascii="仿宋" w:hAnsi="仿宋" w:eastAsia="仿宋" w:cs="仿宋"/>
            <w:color w:val="auto"/>
            <w:highlight w:val="none"/>
            <w:lang w:val="en-US" w:eastAsia="zh-CN"/>
          </w:rPr>
          <w:t>000r/min；</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92" w:author="Mao" w:date="2025-06-04T16:32:00Z"/>
          <w:rFonts w:hint="default" w:ascii="仿宋" w:hAnsi="仿宋" w:eastAsia="仿宋" w:cs="仿宋"/>
          <w:color w:val="auto"/>
          <w:highlight w:val="none"/>
          <w:lang w:val="en-US" w:eastAsia="zh-CN"/>
        </w:rPr>
      </w:pPr>
      <w:ins w:id="493" w:author="Mao" w:date="2025-06-04T16:32:00Z">
        <w:r>
          <w:rPr>
            <w:rFonts w:hint="eastAsia" w:ascii="仿宋" w:hAnsi="仿宋" w:eastAsia="仿宋" w:cs="仿宋"/>
            <w:color w:val="auto"/>
            <w:highlight w:val="none"/>
            <w:lang w:val="en-US" w:eastAsia="zh-CN"/>
          </w:rPr>
          <w:t>（3）</w:t>
        </w:r>
      </w:ins>
      <w:ins w:id="494" w:author="Mao" w:date="2025-06-04T16:32:00Z">
        <w:r>
          <w:rPr>
            <w:rFonts w:hint="default" w:ascii="仿宋" w:hAnsi="仿宋" w:eastAsia="仿宋" w:cs="仿宋"/>
            <w:color w:val="auto"/>
            <w:highlight w:val="none"/>
            <w:lang w:val="en-US" w:eastAsia="zh-CN"/>
          </w:rPr>
          <w:t>离心力</w:t>
        </w:r>
      </w:ins>
      <w:ins w:id="495" w:author="Mao" w:date="2025-06-04T16:32:00Z">
        <w:r>
          <w:rPr>
            <w:rFonts w:hint="eastAsia" w:ascii="仿宋" w:hAnsi="仿宋" w:eastAsia="仿宋" w:cs="仿宋"/>
            <w:color w:val="auto"/>
            <w:highlight w:val="none"/>
            <w:lang w:val="en-US" w:eastAsia="zh-CN"/>
          </w:rPr>
          <w:t>≥</w:t>
        </w:r>
      </w:ins>
      <w:ins w:id="496" w:author="Mao" w:date="2025-06-04T16:32:00Z">
        <w:r>
          <w:rPr>
            <w:rFonts w:hint="default" w:ascii="仿宋" w:hAnsi="仿宋" w:eastAsia="仿宋" w:cs="仿宋"/>
            <w:color w:val="auto"/>
            <w:highlight w:val="none"/>
            <w:lang w:val="en-US" w:eastAsia="zh-CN"/>
          </w:rPr>
          <w:t>21</w:t>
        </w:r>
      </w:ins>
      <w:ins w:id="497" w:author="Mao" w:date="2025-06-04T16:32:00Z">
        <w:r>
          <w:rPr>
            <w:rFonts w:hint="eastAsia" w:ascii="仿宋" w:hAnsi="仿宋" w:eastAsia="仿宋" w:cs="仿宋"/>
            <w:color w:val="auto"/>
            <w:highlight w:val="none"/>
            <w:lang w:val="en-US" w:eastAsia="zh-CN"/>
          </w:rPr>
          <w:t>000X</w:t>
        </w:r>
      </w:ins>
      <w:ins w:id="498" w:author="Mao" w:date="2025-06-04T16:32:00Z">
        <w:r>
          <w:rPr>
            <w:rFonts w:hint="default" w:ascii="仿宋" w:hAnsi="仿宋" w:eastAsia="仿宋" w:cs="仿宋"/>
            <w:color w:val="auto"/>
            <w:highlight w:val="none"/>
            <w:lang w:val="en-US" w:eastAsia="zh-CN"/>
          </w:rPr>
          <w:t>g</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499" w:author="Mao" w:date="2025-06-04T16:32:00Z"/>
          <w:rFonts w:hint="eastAsia" w:ascii="仿宋" w:hAnsi="仿宋" w:eastAsia="仿宋" w:cs="仿宋"/>
          <w:color w:val="auto"/>
          <w:highlight w:val="none"/>
          <w:lang w:val="en-US" w:eastAsia="zh-CN"/>
        </w:rPr>
      </w:pPr>
      <w:ins w:id="500" w:author="Mao" w:date="2025-06-04T16:32:00Z">
        <w:r>
          <w:rPr>
            <w:rFonts w:hint="eastAsia" w:ascii="仿宋" w:hAnsi="仿宋" w:eastAsia="仿宋" w:cs="仿宋"/>
            <w:color w:val="auto"/>
            <w:highlight w:val="none"/>
            <w:lang w:val="en-US" w:eastAsia="zh-CN"/>
          </w:rPr>
          <w:t>（4）定时范围：1-99分钟</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501" w:author="Mao" w:date="2025-06-04T16:32:00Z"/>
          <w:rFonts w:hint="eastAsia" w:ascii="仿宋" w:hAnsi="仿宋" w:eastAsia="仿宋" w:cs="仿宋"/>
          <w:color w:val="auto"/>
          <w:highlight w:val="none"/>
          <w:lang w:val="en-US" w:eastAsia="zh-CN"/>
        </w:rPr>
      </w:pPr>
      <w:ins w:id="502" w:author="Mao" w:date="2025-06-04T16:32:00Z">
        <w:r>
          <w:rPr>
            <w:rFonts w:hint="eastAsia" w:ascii="仿宋" w:hAnsi="仿宋" w:eastAsia="仿宋" w:cs="仿宋"/>
            <w:color w:val="auto"/>
            <w:highlight w:val="none"/>
            <w:lang w:val="en-US" w:eastAsia="zh-CN"/>
          </w:rPr>
          <w:t>3.微型离心机</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503" w:author="Mao" w:date="2025-06-04T16:32:00Z"/>
          <w:rFonts w:hint="eastAsia" w:ascii="仿宋" w:hAnsi="仿宋" w:eastAsia="仿宋" w:cs="仿宋"/>
          <w:color w:val="auto"/>
          <w:highlight w:val="none"/>
          <w:lang w:val="en-US" w:eastAsia="zh-CN"/>
        </w:rPr>
      </w:pPr>
      <w:ins w:id="504" w:author="Mao" w:date="2025-06-04T16:32:00Z">
        <w:r>
          <w:rPr>
            <w:rFonts w:hint="eastAsia" w:ascii="仿宋" w:hAnsi="仿宋" w:eastAsia="仿宋" w:cs="仿宋"/>
            <w:color w:val="auto"/>
            <w:highlight w:val="none"/>
            <w:lang w:val="en-US" w:eastAsia="zh-CN"/>
          </w:rPr>
          <w:t>（1）空载转速≥7000rpm。</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505" w:author="Mao" w:date="2025-06-04T16:32:00Z"/>
          <w:rFonts w:hint="eastAsia" w:ascii="仿宋" w:hAnsi="仿宋" w:eastAsia="仿宋" w:cs="仿宋"/>
          <w:color w:val="auto"/>
          <w:highlight w:val="none"/>
          <w:lang w:val="en-US" w:eastAsia="zh-CN"/>
        </w:rPr>
      </w:pPr>
      <w:ins w:id="506" w:author="Mao" w:date="2025-06-04T16:32:00Z">
        <w:r>
          <w:rPr>
            <w:rFonts w:hint="eastAsia" w:ascii="仿宋" w:hAnsi="仿宋" w:eastAsia="仿宋" w:cs="仿宋"/>
            <w:color w:val="auto"/>
            <w:highlight w:val="none"/>
            <w:lang w:val="en-US" w:eastAsia="zh-CN"/>
          </w:rPr>
          <w:t>★（2）转子：三合一转子，</w:t>
        </w:r>
      </w:ins>
      <w:ins w:id="507" w:author="Mao" w:date="2025-06-04T16:32:00Z">
        <w:r>
          <w:rPr>
            <w:rFonts w:hint="eastAsia" w:ascii="仿宋" w:hAnsi="仿宋" w:eastAsia="仿宋" w:cs="仿宋"/>
            <w:color w:val="auto"/>
            <w:highlight w:val="none"/>
            <w:lang w:val="en-US" w:eastAsia="zh-CN"/>
          </w:rPr>
          <w:t>无需</w:t>
        </w:r>
      </w:ins>
      <w:ins w:id="508" w:author="Mao" w:date="2025-06-04T16:32:00Z">
        <w:r>
          <w:rPr>
            <w:rFonts w:hint="eastAsia" w:ascii="仿宋" w:hAnsi="仿宋" w:eastAsia="仿宋" w:cs="仿宋"/>
            <w:color w:val="auto"/>
            <w:highlight w:val="none"/>
            <w:lang w:val="en-US" w:eastAsia="zh-CN"/>
          </w:rPr>
          <w:t>更换转子可适配不同型号离心管：1.5/2ml离心管(8孔)、0.2m1离心管(16孔)/八联排管(2个)、0.2/0.5m1离心管(10孔)。</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509" w:author="Mao" w:date="2025-06-04T16:32:00Z"/>
          <w:rFonts w:hint="eastAsia" w:ascii="仿宋" w:hAnsi="仿宋" w:eastAsia="仿宋" w:cs="仿宋"/>
          <w:color w:val="auto"/>
          <w:highlight w:val="none"/>
          <w:lang w:val="en-US" w:eastAsia="zh-CN"/>
        </w:rPr>
      </w:pPr>
      <w:ins w:id="510" w:author="Mao" w:date="2025-06-04T16:32:00Z">
        <w:r>
          <w:rPr>
            <w:rFonts w:hint="eastAsia" w:ascii="仿宋" w:hAnsi="仿宋" w:eastAsia="仿宋" w:cs="仿宋"/>
            <w:color w:val="auto"/>
            <w:highlight w:val="none"/>
            <w:lang w:val="en-US" w:eastAsia="zh-CN"/>
          </w:rPr>
          <w:t>4.旋涡混匀仪</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511" w:author="Mao" w:date="2025-06-04T16:32:00Z"/>
          <w:rFonts w:hint="eastAsia" w:ascii="仿宋" w:hAnsi="仿宋" w:eastAsia="仿宋" w:cs="仿宋"/>
          <w:color w:val="auto"/>
          <w:highlight w:val="none"/>
          <w:lang w:val="en-US" w:eastAsia="zh-CN"/>
        </w:rPr>
      </w:pPr>
      <w:ins w:id="512" w:author="Mao" w:date="2025-06-04T16:32:00Z">
        <w:r>
          <w:rPr>
            <w:rFonts w:hint="eastAsia" w:ascii="仿宋" w:hAnsi="仿宋" w:eastAsia="仿宋" w:cs="仿宋"/>
            <w:color w:val="auto"/>
            <w:highlight w:val="none"/>
            <w:lang w:val="en-US" w:eastAsia="zh-CN"/>
          </w:rPr>
          <w:t>（1）转速：≥2800 转/分。</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513" w:author="Mao" w:date="2025-06-04T16:32:00Z"/>
          <w:rFonts w:hint="eastAsia" w:ascii="仿宋" w:hAnsi="仿宋" w:eastAsia="仿宋" w:cs="仿宋"/>
          <w:color w:val="auto"/>
          <w:highlight w:val="none"/>
          <w:lang w:val="en-US" w:eastAsia="zh-CN"/>
        </w:rPr>
      </w:pPr>
      <w:ins w:id="514" w:author="Mao" w:date="2025-06-04T16:32:00Z">
        <w:r>
          <w:rPr>
            <w:rFonts w:hint="eastAsia" w:ascii="仿宋" w:hAnsi="仿宋" w:eastAsia="仿宋" w:cs="仿宋"/>
            <w:color w:val="auto"/>
            <w:highlight w:val="none"/>
            <w:lang w:val="en-US" w:eastAsia="zh-CN"/>
          </w:rPr>
          <w:t>（2）速度控制：无极调速。</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515" w:author="Mao" w:date="2025-06-04T16:32:00Z"/>
          <w:rFonts w:hint="eastAsia" w:ascii="仿宋" w:hAnsi="仿宋" w:eastAsia="仿宋" w:cs="仿宋"/>
          <w:color w:val="auto"/>
          <w:highlight w:val="none"/>
          <w:lang w:val="en-US" w:eastAsia="zh-CN"/>
        </w:rPr>
      </w:pPr>
      <w:ins w:id="516" w:author="Mao" w:date="2025-06-04T16:32:00Z">
        <w:r>
          <w:rPr>
            <w:rFonts w:hint="eastAsia" w:ascii="仿宋" w:hAnsi="仿宋" w:eastAsia="仿宋" w:cs="仿宋"/>
            <w:color w:val="auto"/>
            <w:highlight w:val="none"/>
            <w:lang w:val="en-US" w:eastAsia="zh-CN"/>
          </w:rPr>
          <w:t>（3）工作方式：连续、点触、调速。</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517" w:author="Mao" w:date="2025-06-04T16:32:00Z"/>
          <w:rFonts w:hint="eastAsia" w:ascii="仿宋" w:hAnsi="仿宋" w:eastAsia="仿宋" w:cs="仿宋"/>
          <w:color w:val="auto"/>
          <w:highlight w:val="none"/>
          <w:lang w:val="en-US" w:eastAsia="zh-CN"/>
        </w:rPr>
      </w:pPr>
      <w:ins w:id="518" w:author="Mao" w:date="2025-06-04T16:32:00Z">
        <w:r>
          <w:rPr>
            <w:rFonts w:hint="eastAsia" w:ascii="仿宋" w:hAnsi="仿宋" w:eastAsia="仿宋" w:cs="仿宋"/>
            <w:color w:val="auto"/>
            <w:highlight w:val="none"/>
            <w:lang w:val="en-US" w:eastAsia="zh-CN"/>
          </w:rPr>
          <w:t>（4）工作台：碗型、平板型可调换。</w:t>
        </w:r>
      </w:ins>
    </w:p>
    <w:p>
      <w:pPr>
        <w:numPr>
          <w:ilvl w:val="0"/>
          <w:numId w:val="0"/>
        </w:numPr>
        <w:spacing w:line="360" w:lineRule="auto"/>
        <w:ind w:firstLine="281" w:firstLineChars="100"/>
        <w:rPr>
          <w:ins w:id="519" w:author="Mao" w:date="2025-06-04T16:32:00Z"/>
          <w:rFonts w:hint="eastAsia" w:ascii="仿宋" w:hAnsi="仿宋" w:eastAsia="仿宋" w:cs="仿宋"/>
          <w:b/>
          <w:bCs/>
          <w:color w:val="auto"/>
          <w:kern w:val="0"/>
          <w:sz w:val="24"/>
          <w:szCs w:val="24"/>
          <w:highlight w:val="none"/>
          <w:lang w:val="zh-CN" w:eastAsia="zh-CN" w:bidi="ar-SA"/>
        </w:rPr>
      </w:pPr>
      <w:ins w:id="520" w:author="Mao" w:date="2025-06-04T16:32:00Z">
        <w:r>
          <w:rPr>
            <w:rFonts w:hint="eastAsia" w:ascii="仿宋" w:hAnsi="仿宋" w:eastAsia="仿宋" w:cs="仿宋"/>
            <w:b/>
            <w:color w:val="auto"/>
            <w:sz w:val="28"/>
            <w:szCs w:val="28"/>
            <w:highlight w:val="none"/>
            <w:lang w:val="en-US" w:eastAsia="zh-CN"/>
          </w:rPr>
          <w:t xml:space="preserve"> </w:t>
        </w:r>
      </w:ins>
      <w:ins w:id="521" w:author="Mao" w:date="2025-06-04T16:32:00Z">
        <w:r>
          <w:rPr>
            <w:rFonts w:hint="eastAsia" w:ascii="仿宋" w:hAnsi="仿宋" w:eastAsia="仿宋" w:cs="仿宋"/>
            <w:b/>
            <w:bCs/>
            <w:color w:val="auto"/>
            <w:kern w:val="0"/>
            <w:sz w:val="24"/>
            <w:szCs w:val="24"/>
            <w:highlight w:val="none"/>
            <w:lang w:val="zh-CN" w:eastAsia="zh-CN" w:bidi="ar-SA"/>
          </w:rPr>
          <w:t>五、商务要求</w:t>
        </w:r>
      </w:ins>
    </w:p>
    <w:p>
      <w:pPr>
        <w:spacing w:line="360" w:lineRule="auto"/>
        <w:ind w:firstLine="504" w:firstLineChars="210"/>
        <w:rPr>
          <w:ins w:id="522" w:author="Mao" w:date="2025-06-04T16:32:00Z"/>
          <w:rFonts w:hint="eastAsia" w:ascii="仿宋" w:hAnsi="仿宋" w:eastAsia="仿宋" w:cs="仿宋"/>
          <w:color w:val="auto"/>
          <w:sz w:val="24"/>
          <w:highlight w:val="none"/>
        </w:rPr>
      </w:pPr>
      <w:ins w:id="523" w:author="Mao" w:date="2025-06-04T16:32:00Z">
        <w:r>
          <w:rPr>
            <w:rFonts w:hint="eastAsia" w:ascii="仿宋" w:hAnsi="仿宋" w:eastAsia="仿宋" w:cs="仿宋"/>
            <w:color w:val="auto"/>
            <w:sz w:val="24"/>
            <w:highlight w:val="none"/>
            <w:lang w:val="en-US" w:eastAsia="zh-CN"/>
          </w:rPr>
          <w:t>1.供货要求</w:t>
        </w:r>
      </w:ins>
    </w:p>
    <w:p>
      <w:pPr>
        <w:spacing w:line="360" w:lineRule="auto"/>
        <w:ind w:firstLine="504" w:firstLineChars="210"/>
        <w:rPr>
          <w:ins w:id="524" w:author="Mao" w:date="2025-06-04T16:32:00Z"/>
          <w:rFonts w:hint="eastAsia" w:ascii="仿宋" w:hAnsi="仿宋" w:eastAsia="仿宋" w:cs="仿宋"/>
          <w:color w:val="auto"/>
          <w:sz w:val="24"/>
          <w:highlight w:val="none"/>
        </w:rPr>
      </w:pPr>
      <w:ins w:id="525" w:author="Mao" w:date="2025-06-04T16:32:00Z">
        <w:r>
          <w:rPr>
            <w:rFonts w:hint="eastAsia" w:ascii="仿宋" w:hAnsi="仿宋" w:eastAsia="仿宋" w:cs="仿宋"/>
            <w:color w:val="auto"/>
            <w:sz w:val="24"/>
            <w:highlight w:val="none"/>
            <w:lang w:val="en-US" w:eastAsia="zh-CN"/>
          </w:rPr>
          <w:t>（1）</w:t>
        </w:r>
      </w:ins>
      <w:ins w:id="526" w:author="Mao" w:date="2025-06-04T16:32:00Z">
        <w:r>
          <w:rPr>
            <w:rFonts w:hint="eastAsia" w:ascii="仿宋" w:hAnsi="仿宋" w:eastAsia="仿宋" w:cs="仿宋"/>
            <w:color w:val="auto"/>
            <w:sz w:val="24"/>
            <w:highlight w:val="none"/>
          </w:rPr>
          <w:t>交货期</w:t>
        </w:r>
      </w:ins>
      <w:ins w:id="527" w:author="Mao" w:date="2025-06-04T16:32:00Z">
        <w:r>
          <w:rPr>
            <w:rFonts w:hint="eastAsia" w:ascii="仿宋" w:hAnsi="仿宋" w:eastAsia="仿宋" w:cs="仿宋"/>
            <w:color w:val="auto"/>
            <w:sz w:val="24"/>
            <w:highlight w:val="none"/>
            <w:lang w:eastAsia="zh-CN"/>
          </w:rPr>
          <w:t>：</w:t>
        </w:r>
      </w:ins>
      <w:ins w:id="528" w:author="Mao" w:date="2025-06-04T16:32:00Z">
        <w:r>
          <w:rPr>
            <w:rFonts w:hint="eastAsia" w:ascii="仿宋" w:hAnsi="仿宋" w:eastAsia="仿宋" w:cs="仿宋"/>
            <w:color w:val="auto"/>
            <w:sz w:val="24"/>
            <w:highlight w:val="none"/>
          </w:rPr>
          <w:t>合同签订之日起</w:t>
        </w:r>
      </w:ins>
      <w:ins w:id="529" w:author="Mao" w:date="2025-06-04T16:32:00Z">
        <w:r>
          <w:rPr>
            <w:rFonts w:hint="eastAsia" w:ascii="仿宋" w:hAnsi="仿宋" w:eastAsia="仿宋" w:cs="仿宋"/>
            <w:color w:val="auto"/>
            <w:sz w:val="24"/>
            <w:highlight w:val="none"/>
            <w:lang w:val="en-US" w:eastAsia="zh-CN"/>
          </w:rPr>
          <w:t>30</w:t>
        </w:r>
      </w:ins>
      <w:ins w:id="530" w:author="Mao" w:date="2025-06-04T16:32:00Z">
        <w:r>
          <w:rPr>
            <w:rFonts w:hint="eastAsia" w:ascii="仿宋" w:hAnsi="仿宋" w:eastAsia="仿宋" w:cs="仿宋"/>
            <w:color w:val="auto"/>
            <w:sz w:val="24"/>
            <w:highlight w:val="none"/>
          </w:rPr>
          <w:t>天内完成供货、安装与调试，并完成对使用单位相关人员的操作与使用培训。</w:t>
        </w:r>
      </w:ins>
    </w:p>
    <w:p>
      <w:pPr>
        <w:spacing w:line="360" w:lineRule="auto"/>
        <w:ind w:firstLine="504" w:firstLineChars="210"/>
        <w:rPr>
          <w:ins w:id="531" w:author="Mao" w:date="2025-06-04T16:32:00Z"/>
          <w:rFonts w:hint="eastAsia" w:ascii="仿宋" w:hAnsi="仿宋" w:eastAsia="仿宋" w:cs="仿宋"/>
          <w:color w:val="auto"/>
          <w:sz w:val="24"/>
          <w:highlight w:val="none"/>
        </w:rPr>
      </w:pPr>
      <w:ins w:id="532" w:author="Mao" w:date="2025-06-04T16:32:00Z">
        <w:r>
          <w:rPr>
            <w:rFonts w:hint="eastAsia" w:ascii="仿宋" w:hAnsi="仿宋" w:eastAsia="仿宋" w:cs="仿宋"/>
            <w:color w:val="auto"/>
            <w:sz w:val="24"/>
            <w:highlight w:val="none"/>
            <w:lang w:val="en-US" w:eastAsia="zh-CN"/>
          </w:rPr>
          <w:t>（2）交货</w:t>
        </w:r>
      </w:ins>
      <w:ins w:id="533" w:author="Mao" w:date="2025-06-04T16:32:00Z">
        <w:r>
          <w:rPr>
            <w:rFonts w:hint="eastAsia" w:ascii="仿宋" w:hAnsi="仿宋" w:eastAsia="仿宋" w:cs="仿宋"/>
            <w:color w:val="auto"/>
            <w:sz w:val="24"/>
            <w:highlight w:val="none"/>
          </w:rPr>
          <w:t>地点：</w:t>
        </w:r>
      </w:ins>
      <w:ins w:id="534" w:author="Mao" w:date="2025-06-04T16:32:00Z">
        <w:r>
          <w:rPr>
            <w:rFonts w:hint="eastAsia" w:ascii="仿宋" w:hAnsi="仿宋" w:eastAsia="仿宋" w:cs="仿宋"/>
            <w:color w:val="auto"/>
            <w:sz w:val="24"/>
            <w:highlight w:val="none"/>
            <w:lang w:eastAsia="zh-CN"/>
          </w:rPr>
          <w:t>惠州市第一妇幼保健院</w:t>
        </w:r>
      </w:ins>
      <w:ins w:id="535" w:author="Mao" w:date="2025-06-04T16:32:00Z">
        <w:r>
          <w:rPr>
            <w:rFonts w:hint="eastAsia" w:ascii="仿宋" w:hAnsi="仿宋" w:eastAsia="仿宋" w:cs="仿宋"/>
            <w:color w:val="auto"/>
            <w:sz w:val="24"/>
            <w:highlight w:val="none"/>
          </w:rPr>
          <w:t>指定地点。</w:t>
        </w:r>
      </w:ins>
    </w:p>
    <w:p>
      <w:pPr>
        <w:tabs>
          <w:tab w:val="left" w:pos="540"/>
        </w:tabs>
        <w:spacing w:line="360" w:lineRule="auto"/>
        <w:ind w:firstLine="480" w:firstLineChars="200"/>
        <w:rPr>
          <w:ins w:id="536" w:author="Mao" w:date="2025-06-04T16:32:00Z"/>
          <w:rFonts w:hint="eastAsia" w:ascii="仿宋" w:hAnsi="仿宋" w:eastAsia="仿宋" w:cs="仿宋"/>
          <w:b w:val="0"/>
          <w:bCs w:val="0"/>
          <w:color w:val="auto"/>
          <w:sz w:val="24"/>
          <w:highlight w:val="none"/>
          <w:lang w:val="en-US" w:eastAsia="zh-CN"/>
        </w:rPr>
      </w:pPr>
      <w:ins w:id="537" w:author="Mao" w:date="2025-06-04T16:32:00Z">
        <w:r>
          <w:rPr>
            <w:rFonts w:hint="eastAsia" w:ascii="仿宋" w:hAnsi="仿宋" w:eastAsia="仿宋" w:cs="仿宋"/>
            <w:b w:val="0"/>
            <w:bCs w:val="0"/>
            <w:color w:val="auto"/>
            <w:sz w:val="24"/>
            <w:highlight w:val="none"/>
            <w:lang w:val="en-US" w:eastAsia="zh-CN"/>
          </w:rPr>
          <w:t>2.报价方式及要求</w:t>
        </w:r>
      </w:ins>
    </w:p>
    <w:p>
      <w:pPr>
        <w:spacing w:line="360" w:lineRule="auto"/>
        <w:ind w:firstLine="504" w:firstLineChars="210"/>
        <w:rPr>
          <w:ins w:id="538" w:author="Mao" w:date="2025-06-04T16:32:00Z"/>
          <w:rFonts w:hint="eastAsia" w:ascii="仿宋" w:hAnsi="仿宋" w:eastAsia="仿宋" w:cs="仿宋"/>
          <w:b w:val="0"/>
          <w:bCs w:val="0"/>
          <w:color w:val="auto"/>
          <w:sz w:val="24"/>
          <w:highlight w:val="none"/>
          <w:lang w:val="en-US" w:eastAsia="zh-CN"/>
        </w:rPr>
      </w:pPr>
      <w:ins w:id="539" w:author="Mao" w:date="2025-06-04T16:32:00Z">
        <w:r>
          <w:rPr>
            <w:rFonts w:hint="eastAsia" w:ascii="仿宋" w:hAnsi="仿宋" w:eastAsia="仿宋" w:cs="仿宋"/>
            <w:b w:val="0"/>
            <w:bCs w:val="0"/>
            <w:color w:val="auto"/>
            <w:sz w:val="24"/>
            <w:highlight w:val="none"/>
            <w:lang w:val="en-US" w:eastAsia="zh-CN"/>
          </w:rPr>
          <w:t>（1）响应供应商需提供总报价及单价报价，报价应包括运送到指定地点并完成调试安装交付正常使用的所有费用。包含包装费、仓储费、运输费、保险费、装卸费、随机零配件、标配工具、安装调试费、培训费、保修服务费、商检费、首次检测/计量检定费、税费、设备以及项目实施过程中的应预见或不可预见费用。货物报价不得高于单价最高限价或总价最高限价，否则按响应无效处理。</w:t>
        </w:r>
      </w:ins>
    </w:p>
    <w:p>
      <w:pPr>
        <w:spacing w:line="360" w:lineRule="auto"/>
        <w:ind w:firstLine="675" w:firstLineChars="210"/>
        <w:rPr>
          <w:ins w:id="540" w:author="Mao" w:date="2025-06-04T16:32:00Z"/>
          <w:rFonts w:hint="eastAsia" w:ascii="仿宋" w:hAnsi="仿宋" w:eastAsia="仿宋" w:cs="仿宋"/>
          <w:b/>
          <w:bCs/>
          <w:color w:val="auto"/>
          <w:sz w:val="28"/>
          <w:szCs w:val="28"/>
          <w:highlight w:val="none"/>
          <w:lang w:val="en-US" w:eastAsia="zh-CN"/>
        </w:rPr>
      </w:pPr>
      <w:ins w:id="541" w:author="Mao" w:date="2025-06-04T16:32:00Z">
        <w:r>
          <w:rPr>
            <w:rFonts w:hint="eastAsia" w:ascii="仿宋" w:hAnsi="仿宋" w:eastAsia="仿宋" w:cs="仿宋"/>
            <w:b/>
            <w:bCs/>
            <w:color w:val="auto"/>
            <w:sz w:val="32"/>
            <w:szCs w:val="32"/>
            <w:highlight w:val="none"/>
            <w:lang w:val="en-US" w:eastAsia="zh-CN"/>
          </w:rPr>
          <w:t>★</w:t>
        </w:r>
      </w:ins>
      <w:ins w:id="542" w:author="Mao" w:date="2025-06-04T16:32:00Z">
        <w:r>
          <w:rPr>
            <w:rFonts w:hint="eastAsia" w:ascii="仿宋" w:hAnsi="仿宋" w:eastAsia="仿宋" w:cs="仿宋"/>
            <w:b/>
            <w:bCs/>
            <w:color w:val="auto"/>
            <w:sz w:val="28"/>
            <w:szCs w:val="28"/>
            <w:highlight w:val="none"/>
            <w:lang w:val="en-US" w:eastAsia="zh-CN"/>
          </w:rPr>
          <w:t>（2）响应供应商在响应文件中须提供</w:t>
        </w:r>
        <w:bookmarkStart w:id="0" w:name="OLE_LINK6"/>
        <w:r>
          <w:rPr>
            <w:rFonts w:hint="eastAsia" w:ascii="仿宋" w:hAnsi="仿宋" w:eastAsia="仿宋" w:cs="仿宋"/>
            <w:b/>
            <w:bCs/>
            <w:color w:val="auto"/>
            <w:sz w:val="28"/>
            <w:szCs w:val="28"/>
            <w:highlight w:val="none"/>
            <w:lang w:val="en-US" w:eastAsia="zh-CN"/>
          </w:rPr>
          <w:t>全自动化学发光仪</w:t>
        </w:r>
        <w:bookmarkEnd w:id="0"/>
        <w:r>
          <w:rPr>
            <w:rFonts w:hint="eastAsia" w:ascii="仿宋" w:hAnsi="仿宋" w:eastAsia="仿宋" w:cs="仿宋"/>
            <w:b/>
            <w:bCs/>
            <w:color w:val="auto"/>
            <w:sz w:val="28"/>
            <w:szCs w:val="28"/>
            <w:highlight w:val="none"/>
            <w:lang w:val="en-US" w:eastAsia="zh-CN"/>
          </w:rPr>
          <w:t>所有耗材/试剂/易损件产品的包装规格，在药品和医用耗材招采管理子系统执行的单价报价，以作为日后采购的价格参考，该报价不包括在本项目响应报价中，并承诺在叁年内的耗材/试剂/易损件产品供应单价不高于本次报价。（提供耗材/试剂/易损件报价清单及书面承诺函，格式自拟，加盖公章）</w:t>
        </w:r>
      </w:ins>
    </w:p>
    <w:p>
      <w:pPr>
        <w:spacing w:line="360" w:lineRule="auto"/>
        <w:ind w:firstLine="504" w:firstLineChars="210"/>
        <w:rPr>
          <w:ins w:id="543" w:author="Mao" w:date="2025-06-04T16:32:00Z"/>
          <w:rFonts w:hint="eastAsia" w:ascii="仿宋" w:hAnsi="仿宋" w:eastAsia="仿宋" w:cs="仿宋"/>
          <w:b w:val="0"/>
          <w:bCs w:val="0"/>
          <w:color w:val="auto"/>
          <w:sz w:val="24"/>
          <w:highlight w:val="none"/>
          <w:lang w:val="en-US" w:eastAsia="zh-CN"/>
        </w:rPr>
      </w:pPr>
      <w:ins w:id="544" w:author="Mao" w:date="2025-06-04T16:32:00Z">
        <w:r>
          <w:rPr>
            <w:rFonts w:hint="eastAsia" w:ascii="仿宋" w:hAnsi="仿宋" w:eastAsia="仿宋" w:cs="仿宋"/>
            <w:b w:val="0"/>
            <w:bCs w:val="0"/>
            <w:color w:val="auto"/>
            <w:sz w:val="24"/>
            <w:highlight w:val="none"/>
            <w:lang w:val="en-US" w:eastAsia="zh-CN"/>
          </w:rPr>
          <w:t>（3）响应供应商报价明显低于通过符合性审查的其他响应供应商报价或报价低于市场成本价的，响应供应商的响应文件必须提供</w:t>
        </w:r>
      </w:ins>
      <w:ins w:id="545" w:author="Mao" w:date="2025-06-04T16:32:00Z">
        <w:r>
          <w:rPr>
            <w:rFonts w:hint="eastAsia" w:ascii="仿宋" w:hAnsi="仿宋" w:eastAsia="仿宋" w:cs="仿宋"/>
            <w:b/>
            <w:bCs/>
            <w:color w:val="auto"/>
            <w:sz w:val="24"/>
            <w:highlight w:val="none"/>
            <w:lang w:val="en-US" w:eastAsia="zh-CN"/>
          </w:rPr>
          <w:t>书面说明和成本清单、成本发票、销售发票等相关证明材料，</w:t>
        </w:r>
      </w:ins>
      <w:ins w:id="546" w:author="Mao" w:date="2025-06-04T16:32:00Z">
        <w:r>
          <w:rPr>
            <w:rFonts w:hint="eastAsia" w:ascii="仿宋" w:hAnsi="仿宋" w:eastAsia="仿宋" w:cs="仿宋"/>
            <w:b w:val="0"/>
            <w:bCs w:val="0"/>
            <w:color w:val="auto"/>
            <w:sz w:val="24"/>
            <w:highlight w:val="none"/>
            <w:lang w:val="en-US" w:eastAsia="zh-CN"/>
          </w:rPr>
          <w:t>供评审小组评审，若评审小组评审此材料影响服务质量或者不能诚信履约的（少数服从多数原则），按响应无效处理。</w:t>
        </w:r>
      </w:ins>
    </w:p>
    <w:p>
      <w:pPr>
        <w:tabs>
          <w:tab w:val="left" w:pos="540"/>
        </w:tabs>
        <w:spacing w:line="360" w:lineRule="auto"/>
        <w:ind w:firstLine="480" w:firstLineChars="200"/>
        <w:rPr>
          <w:ins w:id="547" w:author="Mao" w:date="2025-06-04T16:32:00Z"/>
          <w:rFonts w:hint="eastAsia" w:ascii="仿宋" w:hAnsi="仿宋" w:eastAsia="仿宋" w:cs="仿宋"/>
          <w:color w:val="auto"/>
          <w:sz w:val="24"/>
          <w:highlight w:val="none"/>
        </w:rPr>
      </w:pPr>
      <w:ins w:id="548" w:author="Mao" w:date="2025-06-04T16:32:00Z">
        <w:r>
          <w:rPr>
            <w:rFonts w:hint="eastAsia" w:ascii="仿宋" w:hAnsi="仿宋" w:eastAsia="仿宋" w:cs="仿宋"/>
            <w:color w:val="auto"/>
            <w:sz w:val="24"/>
            <w:highlight w:val="none"/>
            <w:lang w:val="en-US" w:eastAsia="zh-CN"/>
          </w:rPr>
          <w:t>3.</w:t>
        </w:r>
      </w:ins>
      <w:ins w:id="549" w:author="Mao" w:date="2025-06-04T16:32:00Z">
        <w:r>
          <w:rPr>
            <w:rFonts w:hint="eastAsia" w:ascii="仿宋" w:hAnsi="仿宋" w:eastAsia="仿宋" w:cs="仿宋"/>
            <w:color w:val="auto"/>
            <w:sz w:val="24"/>
            <w:highlight w:val="none"/>
          </w:rPr>
          <w:t>付款期限及方式</w:t>
        </w:r>
      </w:ins>
    </w:p>
    <w:p>
      <w:pPr>
        <w:tabs>
          <w:tab w:val="left" w:pos="540"/>
        </w:tabs>
        <w:spacing w:line="360" w:lineRule="auto"/>
        <w:ind w:firstLine="480" w:firstLineChars="200"/>
        <w:rPr>
          <w:ins w:id="550" w:author="Mao" w:date="2025-06-04T16:32:00Z"/>
          <w:rFonts w:hint="eastAsia" w:ascii="仿宋" w:hAnsi="仿宋" w:eastAsia="仿宋" w:cs="仿宋"/>
          <w:color w:val="auto"/>
          <w:sz w:val="24"/>
          <w:highlight w:val="none"/>
          <w:lang w:val="en-US" w:eastAsia="zh-CN"/>
        </w:rPr>
      </w:pPr>
      <w:ins w:id="551" w:author="Mao" w:date="2025-06-04T16:32:00Z">
        <w:r>
          <w:rPr>
            <w:rFonts w:hint="eastAsia" w:ascii="仿宋" w:hAnsi="仿宋" w:eastAsia="仿宋" w:cs="仿宋"/>
            <w:color w:val="auto"/>
            <w:sz w:val="24"/>
            <w:highlight w:val="none"/>
            <w:lang w:val="en-US" w:eastAsia="zh-CN"/>
          </w:rPr>
          <w:t>（1）如响应供应商为非中小企业： ① 设备验收合格当天计算2个月内，采购人向响应供应商支付合同总额的100%； ②采购人通过银行转账的方式支付给响应供应商，且响应供应商应向采购人出具合法有效完整的完税发票及凭证进行支付结算。</w:t>
        </w:r>
      </w:ins>
    </w:p>
    <w:p>
      <w:pPr>
        <w:tabs>
          <w:tab w:val="left" w:pos="540"/>
        </w:tabs>
        <w:spacing w:line="360" w:lineRule="auto"/>
        <w:ind w:firstLine="480" w:firstLineChars="200"/>
        <w:rPr>
          <w:ins w:id="552" w:author="Mao" w:date="2025-06-04T16:32:00Z"/>
          <w:rFonts w:hint="eastAsia" w:ascii="仿宋" w:hAnsi="仿宋" w:eastAsia="仿宋" w:cs="仿宋"/>
          <w:color w:val="auto"/>
          <w:sz w:val="24"/>
          <w:highlight w:val="none"/>
          <w:lang w:val="en-US" w:eastAsia="zh-CN"/>
        </w:rPr>
      </w:pPr>
      <w:ins w:id="553" w:author="Mao" w:date="2025-06-04T16:32:00Z">
        <w:r>
          <w:rPr>
            <w:rFonts w:hint="eastAsia" w:ascii="仿宋" w:hAnsi="仿宋" w:eastAsia="仿宋" w:cs="仿宋"/>
            <w:color w:val="auto"/>
            <w:sz w:val="24"/>
            <w:highlight w:val="none"/>
            <w:lang w:val="en-US" w:eastAsia="zh-CN"/>
          </w:rPr>
          <w:t>（2）若响应供应商为中小(微)企业(以响应文件提供的中小(微)企业声明函为准)，响应供应商开具金额为合同总价30%的合格发票提交给采购人，采购人在收到发票后的5个工作日内给予支付30%的预付款:全部货物到场安装调试完毕及项目验收合格，且采购人收到合格发票后10工作日内支付合同金额的70%。支付方式采用银行转账支付。</w:t>
        </w:r>
      </w:ins>
    </w:p>
    <w:p>
      <w:pPr>
        <w:spacing w:line="360" w:lineRule="auto"/>
        <w:ind w:left="0" w:leftChars="0" w:firstLine="480" w:firstLineChars="200"/>
        <w:rPr>
          <w:ins w:id="554" w:author="Mao" w:date="2025-06-04T16:32:00Z"/>
          <w:rFonts w:hint="eastAsia" w:ascii="仿宋" w:hAnsi="仿宋" w:eastAsia="仿宋" w:cs="仿宋"/>
          <w:color w:val="auto"/>
          <w:sz w:val="24"/>
          <w:highlight w:val="none"/>
        </w:rPr>
      </w:pPr>
      <w:ins w:id="555" w:author="Mao" w:date="2025-06-04T16:32:00Z">
        <w:r>
          <w:rPr>
            <w:rFonts w:hint="eastAsia" w:ascii="仿宋" w:hAnsi="仿宋" w:eastAsia="仿宋" w:cs="仿宋"/>
            <w:color w:val="auto"/>
            <w:sz w:val="24"/>
            <w:highlight w:val="none"/>
            <w:lang w:val="en-US" w:eastAsia="zh-CN"/>
          </w:rPr>
          <w:t>4.</w:t>
        </w:r>
      </w:ins>
      <w:ins w:id="556" w:author="Mao" w:date="2025-06-04T16:32:00Z">
        <w:r>
          <w:rPr>
            <w:rFonts w:hint="eastAsia" w:ascii="仿宋" w:hAnsi="仿宋" w:eastAsia="仿宋" w:cs="仿宋"/>
            <w:color w:val="auto"/>
            <w:sz w:val="24"/>
            <w:highlight w:val="none"/>
          </w:rPr>
          <w:t>验收标准</w:t>
        </w:r>
      </w:ins>
    </w:p>
    <w:p>
      <w:pPr>
        <w:spacing w:line="360" w:lineRule="auto"/>
        <w:ind w:firstLine="504" w:firstLineChars="210"/>
        <w:rPr>
          <w:ins w:id="557" w:author="Mao" w:date="2025-06-04T16:32:00Z"/>
          <w:rFonts w:hint="eastAsia" w:ascii="仿宋" w:hAnsi="仿宋" w:eastAsia="仿宋" w:cs="仿宋"/>
          <w:color w:val="auto"/>
          <w:sz w:val="24"/>
          <w:highlight w:val="none"/>
          <w:lang w:val="en-US" w:eastAsia="zh-CN"/>
        </w:rPr>
      </w:pPr>
      <w:ins w:id="558" w:author="Mao" w:date="2025-06-04T16:32:00Z">
        <w:r>
          <w:rPr>
            <w:rFonts w:hint="eastAsia" w:ascii="仿宋" w:hAnsi="仿宋" w:eastAsia="仿宋" w:cs="仿宋"/>
            <w:color w:val="auto"/>
            <w:sz w:val="24"/>
            <w:highlight w:val="none"/>
            <w:lang w:val="en-US" w:eastAsia="zh-CN"/>
          </w:rPr>
          <w:t>（1）货物为原制造商制造的全新产品，且设备生产日期不超过半年，整机无污染，无侵权行为、表面无划损、无任何缺陷隐患，在中国境内可依常规安全合法使用。</w:t>
        </w:r>
      </w:ins>
    </w:p>
    <w:p>
      <w:pPr>
        <w:spacing w:line="360" w:lineRule="auto"/>
        <w:ind w:firstLine="504" w:firstLineChars="210"/>
        <w:rPr>
          <w:ins w:id="559" w:author="Mao" w:date="2025-06-04T16:32:00Z"/>
          <w:rFonts w:hint="eastAsia" w:ascii="仿宋" w:hAnsi="仿宋" w:eastAsia="仿宋" w:cs="仿宋"/>
          <w:b/>
          <w:bCs/>
          <w:color w:val="auto"/>
          <w:sz w:val="24"/>
          <w:highlight w:val="none"/>
          <w:lang w:val="en-US" w:eastAsia="zh-CN"/>
        </w:rPr>
      </w:pPr>
      <w:ins w:id="560" w:author="Mao" w:date="2025-06-04T16:32:00Z">
        <w:r>
          <w:rPr>
            <w:rFonts w:hint="eastAsia" w:ascii="仿宋" w:hAnsi="仿宋" w:eastAsia="仿宋" w:cs="仿宋"/>
            <w:color w:val="auto"/>
            <w:sz w:val="24"/>
            <w:highlight w:val="none"/>
            <w:lang w:val="en-US" w:eastAsia="zh-CN"/>
          </w:rPr>
          <w:t>（2）验收标准以成交供应商的响应文件中所列的指标为准（该指标应不低于比选文件所要求的指标）。</w:t>
        </w:r>
      </w:ins>
      <w:ins w:id="561" w:author="Mao" w:date="2025-06-04T16:32:00Z">
        <w:r>
          <w:rPr>
            <w:rFonts w:hint="eastAsia" w:ascii="仿宋" w:hAnsi="仿宋" w:eastAsia="仿宋" w:cs="仿宋"/>
            <w:b/>
            <w:bCs/>
            <w:color w:val="auto"/>
            <w:sz w:val="24"/>
            <w:highlight w:val="none"/>
            <w:lang w:val="en-US" w:eastAsia="zh-CN"/>
          </w:rPr>
          <w:t>验收时如发现成交供应商在响应时存在虚假指标响应情况，采购人将取消合同并依法追究成交供应商的责任，成交供应商必须承担由此给采购人带来的一切经济损失。</w:t>
        </w:r>
      </w:ins>
    </w:p>
    <w:p>
      <w:pPr>
        <w:spacing w:line="360" w:lineRule="auto"/>
        <w:ind w:firstLine="504" w:firstLineChars="210"/>
        <w:rPr>
          <w:ins w:id="562" w:author="Mao" w:date="2025-06-04T16:32:00Z"/>
          <w:rFonts w:hint="eastAsia" w:ascii="仿宋" w:hAnsi="仿宋" w:eastAsia="仿宋" w:cs="仿宋"/>
          <w:color w:val="auto"/>
          <w:sz w:val="24"/>
          <w:highlight w:val="none"/>
          <w:lang w:val="en-US" w:eastAsia="zh-CN"/>
        </w:rPr>
      </w:pPr>
      <w:ins w:id="563" w:author="Mao" w:date="2025-06-04T16:32:00Z">
        <w:r>
          <w:rPr>
            <w:rFonts w:hint="eastAsia" w:ascii="仿宋" w:hAnsi="仿宋" w:eastAsia="仿宋" w:cs="仿宋"/>
            <w:color w:val="auto"/>
            <w:sz w:val="24"/>
            <w:highlight w:val="none"/>
            <w:lang w:val="en-US" w:eastAsia="zh-CN"/>
          </w:rPr>
          <w:t>（3）货物须为原厂原装的，原厂商未启封全新包装，序列号、包装箱号与出厂批号一致，并可追索查阅。</w:t>
        </w:r>
      </w:ins>
    </w:p>
    <w:p>
      <w:pPr>
        <w:spacing w:line="360" w:lineRule="auto"/>
        <w:ind w:firstLine="504" w:firstLineChars="210"/>
        <w:rPr>
          <w:ins w:id="564" w:author="Mao" w:date="2025-06-04T16:32:00Z"/>
          <w:rFonts w:hint="eastAsia" w:ascii="仿宋" w:hAnsi="仿宋" w:eastAsia="仿宋" w:cs="仿宋"/>
          <w:color w:val="auto"/>
          <w:sz w:val="24"/>
          <w:highlight w:val="none"/>
          <w:lang w:val="en-US" w:eastAsia="zh-CN"/>
        </w:rPr>
      </w:pPr>
      <w:ins w:id="565" w:author="Mao" w:date="2025-06-04T16:32:00Z">
        <w:r>
          <w:rPr>
            <w:rFonts w:hint="eastAsia" w:ascii="仿宋" w:hAnsi="仿宋" w:eastAsia="仿宋" w:cs="仿宋"/>
            <w:color w:val="auto"/>
            <w:sz w:val="24"/>
            <w:highlight w:val="none"/>
            <w:lang w:val="en-US" w:eastAsia="zh-CN"/>
          </w:rPr>
          <w:t>（4）成交供应商应将关键应交付产品合格证（或质量证明）、使用说明（纸质版及电子版）、保修手册、保修证明、发票和其他应具有的单证及配备件、随机工具等交付给采购人，使用操作及安全须知等重要资料应附有中文说明。</w:t>
        </w:r>
      </w:ins>
    </w:p>
    <w:p>
      <w:pPr>
        <w:spacing w:line="360" w:lineRule="auto"/>
        <w:ind w:firstLine="504" w:firstLineChars="210"/>
        <w:rPr>
          <w:ins w:id="566" w:author="Mao" w:date="2025-06-04T16:32:00Z"/>
          <w:rFonts w:hint="eastAsia" w:ascii="仿宋" w:hAnsi="仿宋" w:eastAsia="仿宋" w:cs="仿宋"/>
          <w:color w:val="auto"/>
          <w:sz w:val="24"/>
          <w:highlight w:val="none"/>
          <w:lang w:val="en-US" w:eastAsia="zh-CN"/>
        </w:rPr>
      </w:pPr>
      <w:ins w:id="567" w:author="Mao" w:date="2025-06-04T16:32:00Z">
        <w:r>
          <w:rPr>
            <w:rFonts w:hint="eastAsia" w:ascii="仿宋" w:hAnsi="仿宋" w:eastAsia="仿宋" w:cs="仿宋"/>
            <w:color w:val="auto"/>
            <w:sz w:val="24"/>
            <w:highlight w:val="none"/>
            <w:lang w:val="en-US" w:eastAsia="zh-CN"/>
          </w:rPr>
          <w:t>（5）验收时间：成交供应商按采购人要求，将设备在指定地点安装、调试、培训至正常使用后，由成交供应商方提出验收申请，采购人接到验收申请后壹个月内组织验收。</w:t>
        </w:r>
      </w:ins>
    </w:p>
    <w:p>
      <w:pPr>
        <w:spacing w:line="360" w:lineRule="auto"/>
        <w:ind w:firstLine="504" w:firstLineChars="210"/>
        <w:rPr>
          <w:ins w:id="568" w:author="Mao" w:date="2025-06-04T16:32:00Z"/>
          <w:rFonts w:hint="eastAsia" w:ascii="仿宋" w:hAnsi="仿宋" w:eastAsia="仿宋" w:cs="仿宋"/>
          <w:color w:val="auto"/>
          <w:sz w:val="24"/>
          <w:highlight w:val="none"/>
          <w:lang w:val="en-US" w:eastAsia="zh-CN"/>
        </w:rPr>
      </w:pPr>
      <w:ins w:id="569" w:author="Mao" w:date="2025-06-04T16:32:00Z">
        <w:r>
          <w:rPr>
            <w:rFonts w:hint="eastAsia" w:ascii="仿宋" w:hAnsi="仿宋" w:eastAsia="仿宋" w:cs="仿宋"/>
            <w:color w:val="auto"/>
            <w:sz w:val="24"/>
            <w:highlight w:val="none"/>
            <w:lang w:val="en-US" w:eastAsia="zh-CN"/>
          </w:rPr>
          <w:t>（6）成交供应商验收时须一并提供所有产品生产商负责售后服务的承诺函并加盖生产商公章。</w:t>
        </w:r>
      </w:ins>
    </w:p>
    <w:p>
      <w:pPr>
        <w:spacing w:line="360" w:lineRule="auto"/>
        <w:ind w:firstLine="504" w:firstLineChars="210"/>
        <w:rPr>
          <w:ins w:id="570" w:author="Mao" w:date="2025-06-04T16:32:00Z"/>
          <w:rFonts w:hint="eastAsia" w:ascii="仿宋" w:hAnsi="仿宋" w:eastAsia="仿宋" w:cs="仿宋"/>
          <w:color w:val="auto"/>
          <w:sz w:val="24"/>
          <w:highlight w:val="none"/>
        </w:rPr>
      </w:pPr>
      <w:ins w:id="571" w:author="Mao" w:date="2025-06-04T16:32:00Z">
        <w:r>
          <w:rPr>
            <w:rFonts w:hint="eastAsia" w:ascii="仿宋" w:hAnsi="仿宋" w:eastAsia="仿宋" w:cs="仿宋"/>
            <w:color w:val="auto"/>
            <w:sz w:val="24"/>
            <w:highlight w:val="none"/>
            <w:lang w:val="en-US" w:eastAsia="zh-CN"/>
          </w:rPr>
          <w:t>5.</w:t>
        </w:r>
      </w:ins>
      <w:ins w:id="572" w:author="Mao" w:date="2025-06-04T16:32:00Z">
        <w:r>
          <w:rPr>
            <w:rFonts w:hint="eastAsia" w:ascii="仿宋" w:hAnsi="仿宋" w:eastAsia="仿宋" w:cs="仿宋"/>
            <w:color w:val="auto"/>
            <w:sz w:val="24"/>
            <w:highlight w:val="none"/>
          </w:rPr>
          <w:t>质保期及售后服务要求</w:t>
        </w:r>
      </w:ins>
    </w:p>
    <w:p>
      <w:pPr>
        <w:spacing w:line="360" w:lineRule="auto"/>
        <w:ind w:firstLine="443" w:firstLineChars="210"/>
        <w:rPr>
          <w:ins w:id="573" w:author="Mao" w:date="2025-06-04T16:32:00Z"/>
          <w:rFonts w:hint="eastAsia" w:ascii="仿宋" w:hAnsi="仿宋" w:eastAsia="仿宋" w:cs="仿宋"/>
          <w:b/>
          <w:bCs/>
          <w:color w:val="auto"/>
          <w:sz w:val="24"/>
          <w:highlight w:val="none"/>
          <w:lang w:val="en-US" w:eastAsia="zh-CN"/>
        </w:rPr>
      </w:pPr>
      <w:ins w:id="574" w:author="Mao" w:date="2025-06-04T16:32:00Z">
        <w:r>
          <w:rPr>
            <w:rFonts w:hint="eastAsia" w:ascii="仿宋" w:hAnsi="仿宋" w:eastAsia="仿宋" w:cs="仿宋"/>
            <w:b/>
            <w:bCs/>
            <w:color w:val="auto"/>
            <w:highlight w:val="none"/>
            <w:lang w:val="en-US" w:eastAsia="zh-CN"/>
          </w:rPr>
          <w:t>★</w:t>
        </w:r>
      </w:ins>
      <w:ins w:id="575" w:author="Mao" w:date="2025-06-04T16:32:00Z">
        <w:r>
          <w:rPr>
            <w:rFonts w:hint="eastAsia" w:ascii="仿宋" w:hAnsi="仿宋" w:eastAsia="仿宋" w:cs="仿宋"/>
            <w:b/>
            <w:bCs/>
            <w:color w:val="auto"/>
            <w:sz w:val="24"/>
            <w:highlight w:val="none"/>
            <w:lang w:val="en-US" w:eastAsia="zh-CN"/>
          </w:rPr>
          <w:t>（1）质保期：质保期≥5年。</w:t>
        </w:r>
      </w:ins>
    </w:p>
    <w:p>
      <w:pPr>
        <w:spacing w:line="360" w:lineRule="auto"/>
        <w:ind w:firstLine="504" w:firstLineChars="210"/>
        <w:rPr>
          <w:ins w:id="576" w:author="Mao" w:date="2025-06-04T16:32:00Z"/>
          <w:rFonts w:hint="eastAsia" w:ascii="仿宋" w:hAnsi="仿宋" w:eastAsia="仿宋" w:cs="仿宋"/>
          <w:color w:val="auto"/>
          <w:sz w:val="24"/>
          <w:highlight w:val="none"/>
          <w:lang w:val="en-US" w:eastAsia="zh-CN"/>
        </w:rPr>
      </w:pPr>
      <w:ins w:id="577" w:author="Mao" w:date="2025-06-04T16:32:00Z">
        <w:r>
          <w:rPr>
            <w:rFonts w:hint="eastAsia" w:ascii="仿宋" w:hAnsi="仿宋" w:eastAsia="仿宋" w:cs="仿宋"/>
            <w:color w:val="auto"/>
            <w:sz w:val="24"/>
            <w:highlight w:val="none"/>
            <w:lang w:val="en-US" w:eastAsia="zh-CN"/>
          </w:rPr>
          <w:t>（2）</w:t>
        </w:r>
      </w:ins>
      <w:ins w:id="578" w:author="Mao" w:date="2025-06-04T16:32:00Z">
        <w:r>
          <w:rPr>
            <w:rFonts w:hint="eastAsia" w:ascii="仿宋" w:hAnsi="仿宋" w:eastAsia="仿宋" w:cs="仿宋"/>
            <w:color w:val="auto"/>
            <w:sz w:val="24"/>
            <w:highlight w:val="none"/>
          </w:rPr>
          <w:t>质保期内非采购人的人为原因而出现产品质量及安装问题，由</w:t>
        </w:r>
      </w:ins>
      <w:ins w:id="579" w:author="Mao" w:date="2025-06-04T16:32:00Z">
        <w:r>
          <w:rPr>
            <w:rFonts w:hint="eastAsia" w:ascii="仿宋" w:hAnsi="仿宋" w:eastAsia="仿宋" w:cs="仿宋"/>
            <w:color w:val="auto"/>
            <w:sz w:val="24"/>
            <w:highlight w:val="none"/>
            <w:lang w:eastAsia="zh-CN"/>
          </w:rPr>
          <w:t>成交供应商</w:t>
        </w:r>
      </w:ins>
      <w:ins w:id="580" w:author="Mao" w:date="2025-06-04T16:32:00Z">
        <w:r>
          <w:rPr>
            <w:rFonts w:hint="eastAsia" w:ascii="仿宋" w:hAnsi="仿宋" w:eastAsia="仿宋" w:cs="仿宋"/>
            <w:color w:val="auto"/>
            <w:sz w:val="24"/>
            <w:highlight w:val="none"/>
          </w:rPr>
          <w:t>负责包修、包换包退、包维护保养，并承担因此而产生的一切费用。</w:t>
        </w:r>
      </w:ins>
      <w:ins w:id="581" w:author="Mao" w:date="2025-06-04T16:32:00Z">
        <w:r>
          <w:rPr>
            <w:rFonts w:hint="eastAsia" w:ascii="仿宋" w:hAnsi="仿宋" w:eastAsia="仿宋" w:cs="仿宋"/>
            <w:color w:val="auto"/>
            <w:kern w:val="0"/>
            <w:sz w:val="24"/>
            <w:szCs w:val="24"/>
            <w:highlight w:val="none"/>
            <w:lang w:val="en-US" w:eastAsia="zh-CN" w:bidi="ar-SA"/>
          </w:rPr>
          <w:t>质保期内至少提供一年两次的上门维保服务，并提供维保报告。成交供应商负责</w:t>
        </w:r>
      </w:ins>
      <w:ins w:id="582" w:author="Mao" w:date="2025-06-04T16:32:00Z">
        <w:r>
          <w:rPr>
            <w:rFonts w:hint="eastAsia" w:ascii="仿宋" w:hAnsi="仿宋" w:eastAsia="仿宋" w:cs="仿宋"/>
            <w:color w:val="auto"/>
            <w:sz w:val="24"/>
            <w:highlight w:val="none"/>
          </w:rPr>
          <w:t>终身维修，质保期过后维修时不收取维修费，只收取零件成本费用。（不得高于同期市场价格）</w:t>
        </w:r>
      </w:ins>
    </w:p>
    <w:p>
      <w:pPr>
        <w:spacing w:line="360" w:lineRule="auto"/>
        <w:ind w:firstLine="504" w:firstLineChars="210"/>
        <w:rPr>
          <w:ins w:id="583" w:author="Mao" w:date="2025-06-04T16:32:00Z"/>
          <w:rFonts w:hint="eastAsia" w:ascii="仿宋" w:hAnsi="仿宋" w:eastAsia="仿宋" w:cs="仿宋"/>
          <w:color w:val="auto"/>
          <w:sz w:val="24"/>
          <w:highlight w:val="none"/>
          <w:lang w:val="en-US" w:eastAsia="zh-CN"/>
        </w:rPr>
      </w:pPr>
      <w:ins w:id="584" w:author="Mao" w:date="2025-06-04T16:32:00Z">
        <w:r>
          <w:rPr>
            <w:rFonts w:hint="eastAsia" w:ascii="仿宋" w:hAnsi="仿宋" w:eastAsia="仿宋" w:cs="仿宋"/>
            <w:color w:val="auto"/>
            <w:sz w:val="24"/>
            <w:highlight w:val="none"/>
            <w:lang w:val="en-US" w:eastAsia="zh-CN"/>
          </w:rPr>
          <w:t>（3）</w:t>
        </w:r>
      </w:ins>
      <w:ins w:id="585" w:author="Mao" w:date="2025-06-04T16:32:00Z">
        <w:r>
          <w:rPr>
            <w:rFonts w:hint="eastAsia" w:ascii="仿宋" w:hAnsi="仿宋" w:eastAsia="仿宋" w:cs="仿宋"/>
            <w:color w:val="auto"/>
            <w:sz w:val="24"/>
            <w:highlight w:val="none"/>
          </w:rPr>
          <w:t>质保期内，如设备或零部件因非人为因素出现故障而造成短期停用时，则质保期和维修期相应顺延。如接采购人故障通知后停用时间累计超过60天则质保期重新计算。</w:t>
        </w:r>
      </w:ins>
    </w:p>
    <w:p>
      <w:pPr>
        <w:spacing w:line="360" w:lineRule="auto"/>
        <w:ind w:firstLine="504" w:firstLineChars="210"/>
        <w:rPr>
          <w:ins w:id="586" w:author="Mao" w:date="2025-06-04T16:32:00Z"/>
          <w:rFonts w:hint="eastAsia" w:ascii="仿宋" w:hAnsi="仿宋" w:eastAsia="仿宋" w:cs="仿宋"/>
          <w:color w:val="auto"/>
          <w:sz w:val="24"/>
          <w:highlight w:val="none"/>
          <w:lang w:val="zh-CN" w:eastAsia="zh-CN"/>
        </w:rPr>
      </w:pPr>
      <w:ins w:id="587" w:author="Mao" w:date="2025-06-04T16:32:00Z">
        <w:r>
          <w:rPr>
            <w:rFonts w:hint="eastAsia" w:ascii="仿宋" w:hAnsi="仿宋" w:eastAsia="仿宋" w:cs="仿宋"/>
            <w:color w:val="auto"/>
            <w:sz w:val="24"/>
            <w:highlight w:val="none"/>
            <w:lang w:val="en-US" w:eastAsia="zh-CN"/>
          </w:rPr>
          <w:t>（4）</w:t>
        </w:r>
      </w:ins>
      <w:ins w:id="588" w:author="Mao" w:date="2025-06-04T16:32:00Z">
        <w:r>
          <w:rPr>
            <w:rFonts w:hint="eastAsia" w:ascii="仿宋" w:hAnsi="仿宋" w:eastAsia="仿宋" w:cs="仿宋"/>
            <w:color w:val="auto"/>
            <w:sz w:val="24"/>
            <w:highlight w:val="none"/>
          </w:rPr>
          <w:t>对采购人的服务通知，</w:t>
        </w:r>
      </w:ins>
      <w:ins w:id="589" w:author="Mao" w:date="2025-06-04T16:32:00Z">
        <w:r>
          <w:rPr>
            <w:rFonts w:hint="eastAsia" w:ascii="仿宋" w:hAnsi="仿宋" w:eastAsia="仿宋" w:cs="仿宋"/>
            <w:color w:val="auto"/>
            <w:sz w:val="24"/>
            <w:highlight w:val="none"/>
            <w:lang w:eastAsia="zh-CN"/>
          </w:rPr>
          <w:t>成交供应商</w:t>
        </w:r>
      </w:ins>
      <w:ins w:id="590" w:author="Mao" w:date="2025-06-04T16:32:00Z">
        <w:r>
          <w:rPr>
            <w:rFonts w:hint="eastAsia" w:ascii="仿宋" w:hAnsi="仿宋" w:eastAsia="仿宋" w:cs="仿宋"/>
            <w:color w:val="auto"/>
            <w:sz w:val="24"/>
            <w:highlight w:val="none"/>
          </w:rPr>
          <w:t>接报后2小时内做出回应,并在48小时内派人员到达用户现场实施维修并排除故障。若在48小时内仍未能有效解决，</w:t>
        </w:r>
      </w:ins>
      <w:ins w:id="591" w:author="Mao" w:date="2025-06-04T16:32:00Z">
        <w:r>
          <w:rPr>
            <w:rFonts w:hint="eastAsia" w:ascii="仿宋" w:hAnsi="仿宋" w:eastAsia="仿宋" w:cs="仿宋"/>
            <w:color w:val="auto"/>
            <w:sz w:val="24"/>
            <w:highlight w:val="none"/>
            <w:lang w:eastAsia="zh-CN"/>
          </w:rPr>
          <w:t>成交供应商</w:t>
        </w:r>
      </w:ins>
      <w:ins w:id="592" w:author="Mao" w:date="2025-06-04T16:32:00Z">
        <w:r>
          <w:rPr>
            <w:rFonts w:hint="eastAsia" w:ascii="仿宋" w:hAnsi="仿宋" w:eastAsia="仿宋" w:cs="仿宋"/>
            <w:color w:val="auto"/>
            <w:sz w:val="24"/>
            <w:highlight w:val="none"/>
          </w:rPr>
          <w:t>须提供同</w:t>
        </w:r>
      </w:ins>
      <w:ins w:id="593" w:author="Mao" w:date="2025-06-04T16:32:00Z">
        <w:r>
          <w:rPr>
            <w:rFonts w:hint="eastAsia" w:ascii="仿宋" w:hAnsi="仿宋" w:eastAsia="仿宋" w:cs="仿宋"/>
            <w:color w:val="auto"/>
            <w:sz w:val="24"/>
            <w:highlight w:val="none"/>
            <w:lang w:eastAsia="zh-CN"/>
          </w:rPr>
          <w:t>类型</w:t>
        </w:r>
      </w:ins>
      <w:ins w:id="594" w:author="Mao" w:date="2025-06-04T16:32:00Z">
        <w:r>
          <w:rPr>
            <w:rFonts w:hint="eastAsia" w:ascii="仿宋" w:hAnsi="仿宋" w:eastAsia="仿宋" w:cs="仿宋"/>
            <w:color w:val="auto"/>
            <w:sz w:val="24"/>
            <w:highlight w:val="none"/>
          </w:rPr>
          <w:t>的设备予采购人临时使用。</w:t>
        </w:r>
      </w:ins>
    </w:p>
    <w:p>
      <w:pPr>
        <w:spacing w:line="360" w:lineRule="auto"/>
        <w:ind w:firstLine="504" w:firstLineChars="210"/>
        <w:rPr>
          <w:ins w:id="595" w:author="Mao" w:date="2025-06-04T16:32:00Z"/>
          <w:rFonts w:hint="eastAsia" w:ascii="仿宋" w:hAnsi="仿宋" w:eastAsia="仿宋" w:cs="仿宋"/>
          <w:color w:val="auto"/>
          <w:sz w:val="24"/>
          <w:highlight w:val="none"/>
          <w:lang w:val="en-US" w:eastAsia="zh-CN"/>
        </w:rPr>
      </w:pPr>
      <w:ins w:id="596" w:author="Mao" w:date="2025-06-04T16:32:00Z">
        <w:r>
          <w:rPr>
            <w:rFonts w:hint="eastAsia" w:ascii="仿宋" w:hAnsi="仿宋" w:eastAsia="仿宋" w:cs="仿宋"/>
            <w:color w:val="auto"/>
            <w:sz w:val="24"/>
            <w:highlight w:val="none"/>
            <w:lang w:val="en-US" w:eastAsia="zh-CN"/>
          </w:rPr>
          <w:t>6.安装与调试</w:t>
        </w:r>
      </w:ins>
    </w:p>
    <w:p>
      <w:pPr>
        <w:spacing w:line="360" w:lineRule="auto"/>
        <w:ind w:firstLine="504" w:firstLineChars="210"/>
        <w:rPr>
          <w:ins w:id="597" w:author="Mao" w:date="2025-06-04T16:32:00Z"/>
          <w:rFonts w:hint="eastAsia" w:ascii="仿宋" w:hAnsi="仿宋" w:eastAsia="仿宋" w:cs="仿宋"/>
          <w:color w:val="auto"/>
          <w:sz w:val="24"/>
          <w:highlight w:val="none"/>
          <w:lang w:val="en-US" w:eastAsia="zh-CN"/>
        </w:rPr>
      </w:pPr>
      <w:ins w:id="598" w:author="Mao" w:date="2025-06-04T16:32:00Z">
        <w:r>
          <w:rPr>
            <w:rFonts w:hint="eastAsia" w:ascii="仿宋" w:hAnsi="仿宋" w:eastAsia="仿宋" w:cs="仿宋"/>
            <w:color w:val="auto"/>
            <w:sz w:val="24"/>
            <w:highlight w:val="none"/>
            <w:lang w:val="en-US" w:eastAsia="zh-CN"/>
          </w:rPr>
          <w:t>（1）</w:t>
        </w:r>
      </w:ins>
      <w:ins w:id="599" w:author="Mao" w:date="2025-06-04T16:32:00Z">
        <w:r>
          <w:rPr>
            <w:rFonts w:hint="eastAsia" w:ascii="仿宋" w:hAnsi="仿宋" w:eastAsia="仿宋" w:cs="仿宋"/>
            <w:color w:val="auto"/>
            <w:sz w:val="24"/>
            <w:highlight w:val="none"/>
            <w:lang w:eastAsia="zh-CN"/>
          </w:rPr>
          <w:t>成交供应商</w:t>
        </w:r>
      </w:ins>
      <w:ins w:id="600" w:author="Mao" w:date="2025-06-04T16:32:00Z">
        <w:r>
          <w:rPr>
            <w:rFonts w:hint="eastAsia" w:ascii="仿宋" w:hAnsi="仿宋" w:eastAsia="仿宋" w:cs="仿宋"/>
            <w:color w:val="auto"/>
            <w:sz w:val="24"/>
            <w:highlight w:val="none"/>
            <w:lang w:val="en-US" w:eastAsia="zh-CN"/>
          </w:rPr>
          <w:t>必须依照采购文件的要求和报价文件的承诺，将设备、系统安装并调试至正常运行的最佳状态。</w:t>
        </w:r>
      </w:ins>
    </w:p>
    <w:p>
      <w:pPr>
        <w:spacing w:line="360" w:lineRule="auto"/>
        <w:ind w:firstLine="504" w:firstLineChars="210"/>
        <w:rPr>
          <w:ins w:id="601" w:author="Mao" w:date="2025-06-04T16:32:00Z"/>
          <w:rFonts w:hint="eastAsia" w:ascii="仿宋" w:hAnsi="仿宋" w:eastAsia="仿宋" w:cs="仿宋"/>
          <w:color w:val="auto"/>
          <w:sz w:val="24"/>
          <w:highlight w:val="none"/>
          <w:lang w:val="en-US" w:eastAsia="zh-CN"/>
        </w:rPr>
      </w:pPr>
      <w:ins w:id="602" w:author="Mao" w:date="2025-06-04T16:32:00Z">
        <w:r>
          <w:rPr>
            <w:rFonts w:hint="eastAsia" w:ascii="仿宋" w:hAnsi="仿宋" w:eastAsia="仿宋" w:cs="仿宋"/>
            <w:color w:val="auto"/>
            <w:sz w:val="24"/>
            <w:highlight w:val="none"/>
            <w:lang w:val="en-US" w:eastAsia="zh-CN"/>
          </w:rPr>
          <w:t>（2）按法定要求进行计量检定的设备，采购人验收完成后，当年的《计量检定证》由成交供应商负责办理，以后每年由采购人负责办理。</w:t>
        </w:r>
      </w:ins>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ins w:id="603" w:author="Mao" w:date="2025-06-04T16:32:00Z"/>
          <w:rFonts w:hint="eastAsia" w:ascii="仿宋" w:hAnsi="仿宋" w:eastAsia="仿宋" w:cs="仿宋"/>
          <w:color w:val="auto"/>
          <w:sz w:val="24"/>
          <w:highlight w:val="none"/>
          <w:lang w:val="en-US" w:eastAsia="zh-CN"/>
        </w:rPr>
      </w:pPr>
      <w:ins w:id="604" w:author="Mao" w:date="2025-06-04T16:32:00Z">
        <w:r>
          <w:rPr>
            <w:rFonts w:hint="eastAsia" w:ascii="仿宋" w:hAnsi="仿宋" w:eastAsia="仿宋" w:cs="仿宋"/>
            <w:color w:val="auto"/>
            <w:sz w:val="24"/>
            <w:highlight w:val="none"/>
            <w:lang w:val="en-US" w:eastAsia="zh-CN"/>
          </w:rPr>
          <w:t>7.其他</w:t>
        </w:r>
      </w:ins>
    </w:p>
    <w:p>
      <w:pPr>
        <w:spacing w:line="360" w:lineRule="auto"/>
        <w:ind w:firstLine="504" w:firstLineChars="210"/>
        <w:jc w:val="left"/>
        <w:rPr>
          <w:ins w:id="605" w:author="Mao" w:date="2025-06-04T16:32:00Z"/>
          <w:rFonts w:hint="eastAsia" w:ascii="仿宋" w:hAnsi="仿宋" w:eastAsia="仿宋" w:cs="仿宋"/>
          <w:color w:val="auto"/>
          <w:sz w:val="24"/>
          <w:highlight w:val="none"/>
          <w:lang w:val="en-US" w:eastAsia="zh-CN"/>
        </w:rPr>
      </w:pPr>
      <w:ins w:id="606" w:author="Mao" w:date="2025-06-04T16:32:00Z">
        <w:r>
          <w:rPr>
            <w:rFonts w:hint="eastAsia" w:ascii="仿宋" w:hAnsi="仿宋" w:eastAsia="仿宋" w:cs="仿宋"/>
            <w:color w:val="auto"/>
            <w:sz w:val="24"/>
            <w:highlight w:val="none"/>
            <w:lang w:val="en-US" w:eastAsia="zh-CN"/>
          </w:rPr>
          <w:t>（1）所有配置清单内容为单台设备的配置。</w:t>
        </w:r>
      </w:ins>
    </w:p>
    <w:p>
      <w:pPr>
        <w:spacing w:line="360" w:lineRule="auto"/>
        <w:ind w:firstLine="504" w:firstLineChars="210"/>
        <w:jc w:val="left"/>
        <w:rPr>
          <w:ins w:id="607" w:author="Mao" w:date="2025-06-04T16:32:00Z"/>
          <w:rFonts w:hint="eastAsia" w:ascii="仿宋" w:hAnsi="仿宋" w:eastAsia="仿宋" w:cs="仿宋"/>
          <w:color w:val="auto"/>
          <w:sz w:val="24"/>
          <w:highlight w:val="none"/>
          <w:lang w:val="en-US" w:eastAsia="zh-CN"/>
        </w:rPr>
      </w:pPr>
      <w:ins w:id="608" w:author="Mao" w:date="2025-06-04T16:32:00Z">
        <w:r>
          <w:rPr>
            <w:rFonts w:hint="eastAsia" w:ascii="仿宋" w:hAnsi="仿宋" w:eastAsia="仿宋" w:cs="仿宋"/>
            <w:color w:val="auto"/>
            <w:sz w:val="24"/>
            <w:highlight w:val="none"/>
            <w:lang w:val="en-US" w:eastAsia="zh-CN"/>
          </w:rPr>
          <w:t>（2）服务要求：供应商需配备可满足项目正常实施开展的服务团队人员，以及提供内容全面、完善，安排合理的组织实施方案等。</w:t>
        </w:r>
      </w:ins>
    </w:p>
    <w:p>
      <w:pPr>
        <w:spacing w:line="360" w:lineRule="auto"/>
        <w:ind w:firstLine="504" w:firstLineChars="210"/>
        <w:jc w:val="left"/>
        <w:rPr>
          <w:ins w:id="609" w:author="Mao" w:date="2025-06-04T16:32:00Z"/>
          <w:rFonts w:hint="eastAsia" w:ascii="仿宋" w:hAnsi="仿宋" w:eastAsia="仿宋" w:cs="仿宋"/>
          <w:color w:val="auto"/>
          <w:sz w:val="24"/>
          <w:highlight w:val="none"/>
          <w:lang w:val="en-US" w:eastAsia="zh-CN"/>
        </w:rPr>
      </w:pPr>
      <w:ins w:id="610" w:author="Mao" w:date="2025-06-04T16:32:00Z">
        <w:r>
          <w:rPr>
            <w:rFonts w:hint="eastAsia" w:ascii="仿宋" w:hAnsi="仿宋" w:eastAsia="仿宋" w:cs="仿宋"/>
            <w:color w:val="auto"/>
            <w:sz w:val="24"/>
            <w:highlight w:val="none"/>
            <w:lang w:val="en-US" w:eastAsia="zh-CN"/>
          </w:rPr>
          <w:t>（3）经验要求：</w:t>
        </w:r>
      </w:ins>
      <w:ins w:id="611" w:author="Mao" w:date="2025-06-04T16:32:00Z">
        <w:r>
          <w:rPr>
            <w:rFonts w:hint="eastAsia" w:ascii="仿宋" w:hAnsi="仿宋" w:eastAsia="仿宋" w:cs="仿宋"/>
            <w:color w:val="auto"/>
            <w:sz w:val="24"/>
            <w:highlight w:val="none"/>
            <w:lang w:eastAsia="zh-CN"/>
          </w:rPr>
          <w:t>供应商应</w:t>
        </w:r>
      </w:ins>
      <w:ins w:id="612" w:author="Mao" w:date="2025-06-04T16:32:00Z">
        <w:r>
          <w:rPr>
            <w:rFonts w:hint="eastAsia" w:ascii="仿宋" w:hAnsi="仿宋" w:eastAsia="仿宋" w:cs="仿宋"/>
            <w:color w:val="auto"/>
            <w:sz w:val="24"/>
            <w:highlight w:val="none"/>
            <w:lang w:val="en-US" w:eastAsia="zh-CN"/>
          </w:rPr>
          <w:t>具有同类型项目业绩。</w:t>
        </w:r>
      </w:ins>
    </w:p>
    <w:p>
      <w:pPr>
        <w:spacing w:line="360" w:lineRule="auto"/>
        <w:ind w:firstLine="504" w:firstLineChars="210"/>
        <w:jc w:val="left"/>
        <w:rPr>
          <w:ins w:id="613" w:author="Mao" w:date="2025-06-04T16:32:00Z"/>
          <w:rFonts w:hint="eastAsia" w:ascii="仿宋" w:hAnsi="仿宋" w:eastAsia="仿宋" w:cs="仿宋"/>
          <w:color w:val="FF0000"/>
          <w:sz w:val="24"/>
          <w:highlight w:val="none"/>
          <w:lang w:val="en-US" w:eastAsia="zh-CN"/>
        </w:rPr>
      </w:pPr>
      <w:ins w:id="614" w:author="Mao" w:date="2025-06-04T16:32:00Z">
        <w:r>
          <w:rPr>
            <w:rFonts w:hint="eastAsia" w:ascii="仿宋" w:hAnsi="仿宋" w:eastAsia="仿宋" w:cs="仿宋"/>
            <w:color w:val="FF0000"/>
            <w:sz w:val="24"/>
            <w:highlight w:val="none"/>
            <w:lang w:val="en-US" w:eastAsia="zh-CN"/>
          </w:rPr>
          <w:t>（4）供应商应提供本项目投入的项目团队人员构成、分工及送货时效等。</w:t>
        </w:r>
      </w:ins>
    </w:p>
    <w:p>
      <w:pPr>
        <w:spacing w:line="360" w:lineRule="auto"/>
        <w:ind w:firstLine="504" w:firstLineChars="210"/>
        <w:jc w:val="left"/>
        <w:rPr>
          <w:ins w:id="615" w:author="Mao" w:date="2025-06-04T16:32:00Z"/>
          <w:rFonts w:hint="eastAsia" w:ascii="仿宋" w:hAnsi="仿宋" w:eastAsia="仿宋" w:cs="仿宋"/>
          <w:color w:val="FF0000"/>
          <w:sz w:val="24"/>
          <w:highlight w:val="none"/>
          <w:lang w:val="en-US" w:eastAsia="zh-CN"/>
        </w:rPr>
      </w:pPr>
      <w:ins w:id="616" w:author="Mao" w:date="2025-06-04T16:32:00Z">
        <w:r>
          <w:rPr>
            <w:rFonts w:hint="eastAsia" w:ascii="仿宋" w:hAnsi="仿宋" w:eastAsia="仿宋" w:cs="仿宋"/>
            <w:color w:val="FF0000"/>
            <w:sz w:val="24"/>
            <w:highlight w:val="none"/>
            <w:lang w:val="en-US" w:eastAsia="zh-CN"/>
          </w:rPr>
          <w:t>（5）供应商需提供项目负责人。</w:t>
        </w:r>
      </w:ins>
    </w:p>
    <w:p>
      <w:pPr>
        <w:spacing w:line="360" w:lineRule="auto"/>
        <w:ind w:firstLine="504" w:firstLineChars="210"/>
        <w:jc w:val="left"/>
        <w:rPr>
          <w:ins w:id="617" w:author="Mao" w:date="2025-06-04T16:32:00Z"/>
          <w:rFonts w:hint="eastAsia" w:ascii="仿宋" w:hAnsi="仿宋" w:eastAsia="仿宋" w:cs="仿宋"/>
          <w:color w:val="FF0000"/>
          <w:sz w:val="24"/>
          <w:highlight w:val="none"/>
          <w:lang w:val="en-US" w:eastAsia="zh-CN"/>
        </w:rPr>
      </w:pPr>
      <w:ins w:id="618" w:author="Mao" w:date="2025-06-04T16:32:00Z">
        <w:r>
          <w:rPr>
            <w:rFonts w:hint="eastAsia" w:ascii="仿宋" w:hAnsi="仿宋" w:eastAsia="仿宋" w:cs="仿宋"/>
            <w:color w:val="FF0000"/>
            <w:sz w:val="24"/>
            <w:highlight w:val="none"/>
            <w:lang w:val="en-US" w:eastAsia="zh-CN"/>
          </w:rPr>
          <w:t>（6）供应商应提供的售后服务方案（包括质保期、维护保养方案、应急维修时间、维修的及时性、安排的合理性等）。</w:t>
        </w:r>
      </w:ins>
    </w:p>
    <w:p>
      <w:pPr>
        <w:spacing w:line="360" w:lineRule="auto"/>
        <w:ind w:firstLine="504" w:firstLineChars="210"/>
        <w:jc w:val="left"/>
        <w:rPr>
          <w:ins w:id="619" w:author="Mao" w:date="2025-06-04T16:32:00Z"/>
          <w:rFonts w:hint="eastAsia" w:ascii="仿宋" w:hAnsi="仿宋" w:eastAsia="仿宋" w:cs="仿宋"/>
          <w:color w:val="auto"/>
          <w:sz w:val="24"/>
          <w:highlight w:val="none"/>
          <w:lang w:val="en-US" w:eastAsia="zh-CN"/>
        </w:rPr>
      </w:pPr>
    </w:p>
    <w:p>
      <w:pPr>
        <w:spacing w:line="360" w:lineRule="auto"/>
        <w:ind w:firstLine="504" w:firstLineChars="210"/>
        <w:jc w:val="left"/>
        <w:rPr>
          <w:ins w:id="620" w:author="Mao" w:date="2025-06-04T16:32:00Z"/>
          <w:rFonts w:hint="eastAsia" w:ascii="仿宋" w:hAnsi="仿宋" w:eastAsia="仿宋" w:cs="仿宋"/>
          <w:color w:val="auto"/>
          <w:sz w:val="24"/>
          <w:highlight w:val="none"/>
          <w:lang w:val="en-US" w:eastAsia="zh-CN"/>
        </w:rPr>
      </w:pPr>
    </w:p>
    <w:p>
      <w:pPr>
        <w:spacing w:line="360" w:lineRule="auto"/>
        <w:ind w:firstLine="504" w:firstLineChars="210"/>
        <w:jc w:val="center"/>
        <w:rPr>
          <w:ins w:id="621" w:author="Mao" w:date="2025-06-04T16:32:00Z"/>
          <w:rFonts w:hint="eastAsia" w:ascii="仿宋" w:hAnsi="仿宋" w:eastAsia="仿宋" w:cs="仿宋"/>
          <w:b/>
          <w:color w:val="auto"/>
          <w:sz w:val="28"/>
          <w:szCs w:val="28"/>
          <w:highlight w:val="none"/>
        </w:rPr>
      </w:pPr>
      <w:ins w:id="622" w:author="Mao" w:date="2025-06-04T16:32:00Z">
        <w:r>
          <w:rPr>
            <w:rFonts w:hint="eastAsia" w:ascii="仿宋" w:hAnsi="仿宋" w:eastAsia="仿宋" w:cs="仿宋"/>
            <w:color w:val="auto"/>
            <w:sz w:val="24"/>
            <w:highlight w:val="none"/>
            <w:lang w:val="en-US" w:eastAsia="zh-CN"/>
          </w:rPr>
          <w:br w:type="page"/>
        </w:r>
      </w:ins>
      <w:ins w:id="623" w:author="Mao" w:date="2025-06-04T16:32:00Z">
        <w:r>
          <w:rPr>
            <w:rFonts w:hint="eastAsia" w:ascii="仿宋" w:hAnsi="仿宋" w:eastAsia="仿宋" w:cs="仿宋"/>
            <w:b/>
            <w:color w:val="auto"/>
            <w:sz w:val="28"/>
            <w:szCs w:val="28"/>
            <w:highlight w:val="none"/>
          </w:rPr>
          <w:t>第三部分  响应供应商须知</w:t>
        </w:r>
      </w:ins>
    </w:p>
    <w:p>
      <w:pPr>
        <w:pStyle w:val="8"/>
        <w:adjustRightInd w:val="0"/>
        <w:snapToGrid w:val="0"/>
        <w:spacing w:line="380" w:lineRule="exact"/>
        <w:rPr>
          <w:ins w:id="624" w:author="Mao" w:date="2025-06-04T16:32:00Z"/>
          <w:rFonts w:hint="eastAsia" w:ascii="仿宋" w:hAnsi="仿宋" w:eastAsia="仿宋" w:cs="仿宋"/>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ins w:id="625" w:author="Mao" w:date="2025-06-04T16:32:00Z"/>
          <w:rFonts w:hint="eastAsia" w:ascii="仿宋" w:hAnsi="仿宋" w:eastAsia="仿宋" w:cs="仿宋"/>
          <w:b/>
          <w:color w:val="auto"/>
          <w:sz w:val="24"/>
          <w:szCs w:val="24"/>
          <w:highlight w:val="none"/>
          <w:lang w:eastAsia="zh-CN"/>
        </w:rPr>
      </w:pPr>
      <w:ins w:id="626" w:author="Mao" w:date="2025-06-04T16:32:00Z">
        <w:r>
          <w:rPr>
            <w:rFonts w:hint="eastAsia" w:ascii="仿宋" w:hAnsi="仿宋" w:eastAsia="仿宋" w:cs="仿宋"/>
            <w:b/>
            <w:color w:val="auto"/>
            <w:sz w:val="24"/>
            <w:szCs w:val="24"/>
            <w:highlight w:val="none"/>
          </w:rPr>
          <w:t>一、</w:t>
        </w:r>
      </w:ins>
      <w:ins w:id="627" w:author="Mao" w:date="2025-06-04T16:32:00Z">
        <w:r>
          <w:rPr>
            <w:rFonts w:hint="eastAsia" w:ascii="仿宋" w:hAnsi="仿宋" w:eastAsia="仿宋" w:cs="仿宋"/>
            <w:b/>
            <w:color w:val="auto"/>
            <w:sz w:val="24"/>
            <w:szCs w:val="24"/>
            <w:highlight w:val="none"/>
            <w:lang w:val="en-US" w:eastAsia="zh-CN"/>
          </w:rPr>
          <w:t xml:space="preserve">名词解释         </w:t>
        </w:r>
      </w:ins>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ins w:id="628" w:author="Mao" w:date="2025-06-04T16:32:00Z"/>
          <w:rFonts w:hint="eastAsia" w:ascii="仿宋" w:hAnsi="仿宋" w:eastAsia="仿宋" w:cs="仿宋"/>
          <w:color w:val="auto"/>
          <w:sz w:val="24"/>
          <w:szCs w:val="24"/>
          <w:highlight w:val="none"/>
          <w:lang w:val="en-US" w:eastAsia="zh-CN"/>
        </w:rPr>
      </w:pPr>
      <w:ins w:id="629" w:author="Mao" w:date="2025-06-04T16:32:00Z">
        <w:r>
          <w:rPr>
            <w:rFonts w:hint="eastAsia" w:ascii="仿宋" w:hAnsi="仿宋" w:eastAsia="仿宋" w:cs="仿宋"/>
            <w:color w:val="auto"/>
            <w:sz w:val="24"/>
            <w:szCs w:val="24"/>
            <w:highlight w:val="none"/>
            <w:lang w:val="en-US" w:eastAsia="zh-CN"/>
          </w:rPr>
          <w:t>1.定义</w:t>
        </w:r>
      </w:ins>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ins w:id="630" w:author="Mao" w:date="2025-06-04T16:32:00Z"/>
          <w:rFonts w:hint="eastAsia" w:ascii="仿宋" w:hAnsi="仿宋" w:eastAsia="仿宋" w:cs="仿宋"/>
          <w:color w:val="auto"/>
          <w:sz w:val="24"/>
          <w:szCs w:val="24"/>
          <w:highlight w:val="none"/>
        </w:rPr>
      </w:pPr>
      <w:ins w:id="631" w:author="Mao" w:date="2025-06-04T16:32:00Z">
        <w:r>
          <w:rPr>
            <w:rFonts w:hint="eastAsia" w:ascii="仿宋" w:hAnsi="仿宋" w:eastAsia="仿宋" w:cs="仿宋"/>
            <w:color w:val="auto"/>
            <w:sz w:val="24"/>
            <w:szCs w:val="24"/>
            <w:highlight w:val="none"/>
            <w:lang w:eastAsia="zh-CN"/>
          </w:rPr>
          <w:t>（</w:t>
        </w:r>
      </w:ins>
      <w:ins w:id="632" w:author="Mao" w:date="2025-06-04T16:32:00Z">
        <w:r>
          <w:rPr>
            <w:rFonts w:hint="eastAsia" w:ascii="仿宋" w:hAnsi="仿宋" w:eastAsia="仿宋" w:cs="仿宋"/>
            <w:color w:val="auto"/>
            <w:sz w:val="24"/>
            <w:szCs w:val="24"/>
            <w:highlight w:val="none"/>
            <w:lang w:val="en-US" w:eastAsia="zh-CN"/>
          </w:rPr>
          <w:t>1）</w:t>
        </w:r>
      </w:ins>
      <w:ins w:id="633" w:author="Mao" w:date="2025-06-04T16:32:00Z">
        <w:r>
          <w:rPr>
            <w:rFonts w:hint="eastAsia" w:ascii="仿宋" w:hAnsi="仿宋" w:eastAsia="仿宋" w:cs="仿宋"/>
            <w:color w:val="auto"/>
            <w:sz w:val="24"/>
            <w:szCs w:val="24"/>
            <w:highlight w:val="none"/>
          </w:rPr>
          <w:t>“采购人”是指：</w:t>
        </w:r>
      </w:ins>
      <w:ins w:id="634" w:author="Mao" w:date="2025-06-04T16:32:00Z">
        <w:r>
          <w:rPr>
            <w:rFonts w:hint="eastAsia" w:ascii="仿宋" w:hAnsi="仿宋" w:eastAsia="仿宋" w:cs="仿宋"/>
            <w:color w:val="auto"/>
            <w:sz w:val="24"/>
            <w:szCs w:val="24"/>
            <w:highlight w:val="none"/>
            <w:u w:val="none"/>
            <w:lang w:eastAsia="zh-CN"/>
          </w:rPr>
          <w:t>惠州市第一妇幼保健院</w:t>
        </w:r>
      </w:ins>
      <w:ins w:id="635" w:author="Mao" w:date="2025-06-04T16:32:00Z">
        <w:r>
          <w:rPr>
            <w:rFonts w:hint="eastAsia" w:ascii="仿宋" w:hAnsi="仿宋" w:eastAsia="仿宋" w:cs="仿宋"/>
            <w:color w:val="auto"/>
            <w:sz w:val="24"/>
            <w:szCs w:val="24"/>
            <w:highlight w:val="none"/>
            <w:lang w:eastAsia="zh-CN"/>
          </w:rPr>
          <w:t>，</w:t>
        </w:r>
      </w:ins>
      <w:ins w:id="636" w:author="Mao" w:date="2025-06-04T16:32:00Z">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ins>
    </w:p>
    <w:p>
      <w:pPr>
        <w:pStyle w:val="8"/>
        <w:adjustRightInd w:val="0"/>
        <w:snapToGrid w:val="0"/>
        <w:spacing w:line="360" w:lineRule="auto"/>
        <w:ind w:firstLine="480" w:firstLineChars="200"/>
        <w:rPr>
          <w:ins w:id="637" w:author="Mao" w:date="2025-06-04T16:32:00Z"/>
          <w:rFonts w:hint="eastAsia" w:ascii="仿宋" w:hAnsi="仿宋" w:eastAsia="仿宋" w:cs="仿宋"/>
          <w:color w:val="auto"/>
          <w:sz w:val="24"/>
          <w:szCs w:val="24"/>
          <w:highlight w:val="none"/>
        </w:rPr>
      </w:pPr>
      <w:ins w:id="638" w:author="Mao" w:date="2025-06-04T16:32:00Z">
        <w:r>
          <w:rPr>
            <w:rFonts w:hint="eastAsia" w:ascii="仿宋" w:hAnsi="仿宋" w:eastAsia="仿宋" w:cs="仿宋"/>
            <w:color w:val="auto"/>
            <w:sz w:val="24"/>
            <w:szCs w:val="24"/>
            <w:highlight w:val="none"/>
            <w:lang w:eastAsia="zh-CN"/>
          </w:rPr>
          <w:t>（</w:t>
        </w:r>
      </w:ins>
      <w:ins w:id="639" w:author="Mao" w:date="2025-06-04T16:32:00Z">
        <w:r>
          <w:rPr>
            <w:rFonts w:hint="eastAsia" w:ascii="仿宋" w:hAnsi="仿宋" w:eastAsia="仿宋" w:cs="仿宋"/>
            <w:color w:val="auto"/>
            <w:sz w:val="24"/>
            <w:szCs w:val="24"/>
            <w:highlight w:val="none"/>
            <w:lang w:val="en-US" w:eastAsia="zh-CN"/>
          </w:rPr>
          <w:t>2）</w:t>
        </w:r>
      </w:ins>
      <w:ins w:id="640" w:author="Mao" w:date="2025-06-04T16:32:00Z">
        <w:r>
          <w:rPr>
            <w:rFonts w:hint="eastAsia" w:ascii="仿宋" w:hAnsi="仿宋" w:eastAsia="仿宋" w:cs="仿宋"/>
            <w:color w:val="auto"/>
            <w:sz w:val="24"/>
            <w:szCs w:val="24"/>
            <w:highlight w:val="none"/>
          </w:rPr>
          <w:t>“监管部门”是指：</w:t>
        </w:r>
      </w:ins>
      <w:ins w:id="641" w:author="Mao" w:date="2025-06-04T16:32:00Z">
        <w:r>
          <w:rPr>
            <w:rFonts w:hint="eastAsia" w:ascii="仿宋" w:hAnsi="仿宋" w:eastAsia="仿宋" w:cs="仿宋"/>
            <w:color w:val="auto"/>
            <w:sz w:val="24"/>
            <w:szCs w:val="24"/>
            <w:highlight w:val="none"/>
            <w:lang w:val="en-US" w:eastAsia="zh-CN"/>
          </w:rPr>
          <w:t>采购</w:t>
        </w:r>
      </w:ins>
      <w:ins w:id="642" w:author="Mao" w:date="2025-06-04T16:32:00Z">
        <w:r>
          <w:rPr>
            <w:rFonts w:hint="eastAsia" w:ascii="仿宋" w:hAnsi="仿宋" w:eastAsia="仿宋" w:cs="仿宋"/>
            <w:color w:val="auto"/>
            <w:sz w:val="24"/>
            <w:szCs w:val="24"/>
            <w:highlight w:val="none"/>
          </w:rPr>
          <w:t>项目监督管理部门。</w:t>
        </w:r>
      </w:ins>
    </w:p>
    <w:p>
      <w:pPr>
        <w:pStyle w:val="8"/>
        <w:adjustRightInd w:val="0"/>
        <w:snapToGrid w:val="0"/>
        <w:spacing w:line="360" w:lineRule="auto"/>
        <w:ind w:firstLine="480" w:firstLineChars="200"/>
        <w:rPr>
          <w:ins w:id="643" w:author="Mao" w:date="2025-06-04T16:32:00Z"/>
          <w:rFonts w:hint="eastAsia" w:ascii="仿宋" w:hAnsi="仿宋" w:eastAsia="仿宋" w:cs="仿宋"/>
          <w:color w:val="auto"/>
          <w:sz w:val="24"/>
          <w:szCs w:val="24"/>
          <w:highlight w:val="none"/>
        </w:rPr>
      </w:pPr>
      <w:ins w:id="644" w:author="Mao" w:date="2025-06-04T16:32:00Z">
        <w:r>
          <w:rPr>
            <w:rFonts w:hint="eastAsia" w:ascii="仿宋" w:hAnsi="仿宋" w:eastAsia="仿宋" w:cs="仿宋"/>
            <w:color w:val="auto"/>
            <w:sz w:val="24"/>
            <w:szCs w:val="24"/>
            <w:highlight w:val="none"/>
            <w:lang w:eastAsia="zh-CN"/>
          </w:rPr>
          <w:t>（</w:t>
        </w:r>
      </w:ins>
      <w:ins w:id="645" w:author="Mao" w:date="2025-06-04T16:32:00Z">
        <w:r>
          <w:rPr>
            <w:rFonts w:hint="eastAsia" w:ascii="仿宋" w:hAnsi="仿宋" w:eastAsia="仿宋" w:cs="仿宋"/>
            <w:color w:val="auto"/>
            <w:sz w:val="24"/>
            <w:szCs w:val="24"/>
            <w:highlight w:val="none"/>
            <w:lang w:val="en-US" w:eastAsia="zh-CN"/>
          </w:rPr>
          <w:t>3）</w:t>
        </w:r>
      </w:ins>
      <w:ins w:id="646" w:author="Mao" w:date="2025-06-04T16:32:00Z">
        <w:r>
          <w:rPr>
            <w:rFonts w:hint="eastAsia" w:ascii="仿宋" w:hAnsi="仿宋" w:eastAsia="仿宋" w:cs="仿宋"/>
            <w:color w:val="auto"/>
            <w:sz w:val="24"/>
            <w:szCs w:val="24"/>
            <w:highlight w:val="none"/>
          </w:rPr>
          <w:t>“响应供应商”是指响应本文件要求，参加</w:t>
        </w:r>
      </w:ins>
      <w:ins w:id="647" w:author="Mao" w:date="2025-06-04T16:32:00Z">
        <w:r>
          <w:rPr>
            <w:rFonts w:hint="eastAsia" w:ascii="仿宋" w:hAnsi="仿宋" w:eastAsia="仿宋" w:cs="仿宋"/>
            <w:color w:val="auto"/>
            <w:sz w:val="24"/>
            <w:szCs w:val="24"/>
            <w:highlight w:val="none"/>
            <w:lang w:val="en-US" w:eastAsia="zh-CN"/>
          </w:rPr>
          <w:t>比选</w:t>
        </w:r>
      </w:ins>
      <w:ins w:id="648" w:author="Mao" w:date="2025-06-04T16:32:00Z">
        <w:r>
          <w:rPr>
            <w:rFonts w:hint="eastAsia" w:ascii="仿宋" w:hAnsi="仿宋" w:eastAsia="仿宋" w:cs="仿宋"/>
            <w:color w:val="auto"/>
            <w:sz w:val="24"/>
            <w:szCs w:val="24"/>
            <w:highlight w:val="none"/>
          </w:rPr>
          <w:t>的法人或者其他组织。</w:t>
        </w:r>
      </w:ins>
    </w:p>
    <w:p>
      <w:pPr>
        <w:pStyle w:val="8"/>
        <w:adjustRightInd w:val="0"/>
        <w:snapToGrid w:val="0"/>
        <w:spacing w:line="360" w:lineRule="auto"/>
        <w:ind w:firstLine="480" w:firstLineChars="200"/>
        <w:rPr>
          <w:ins w:id="649" w:author="Mao" w:date="2025-06-04T16:32:00Z"/>
          <w:rFonts w:hint="eastAsia" w:ascii="仿宋" w:hAnsi="仿宋" w:eastAsia="仿宋" w:cs="仿宋"/>
          <w:color w:val="auto"/>
          <w:sz w:val="24"/>
          <w:szCs w:val="24"/>
          <w:highlight w:val="none"/>
        </w:rPr>
      </w:pPr>
      <w:ins w:id="650" w:author="Mao" w:date="2025-06-04T16:32:00Z">
        <w:r>
          <w:rPr>
            <w:rFonts w:hint="eastAsia" w:ascii="仿宋" w:hAnsi="仿宋" w:eastAsia="仿宋" w:cs="仿宋"/>
            <w:color w:val="auto"/>
            <w:sz w:val="24"/>
            <w:szCs w:val="24"/>
            <w:highlight w:val="none"/>
            <w:lang w:eastAsia="zh-CN"/>
          </w:rPr>
          <w:t>（</w:t>
        </w:r>
      </w:ins>
      <w:ins w:id="651" w:author="Mao" w:date="2025-06-04T16:32:00Z">
        <w:r>
          <w:rPr>
            <w:rFonts w:hint="eastAsia" w:ascii="仿宋" w:hAnsi="仿宋" w:eastAsia="仿宋" w:cs="仿宋"/>
            <w:color w:val="auto"/>
            <w:sz w:val="24"/>
            <w:szCs w:val="24"/>
            <w:highlight w:val="none"/>
            <w:lang w:val="en-US" w:eastAsia="zh-CN"/>
          </w:rPr>
          <w:t>4）</w:t>
        </w:r>
      </w:ins>
      <w:ins w:id="652" w:author="Mao" w:date="2025-06-04T16:32:00Z">
        <w:r>
          <w:rPr>
            <w:rFonts w:hint="eastAsia" w:ascii="仿宋" w:hAnsi="仿宋" w:eastAsia="仿宋" w:cs="仿宋"/>
            <w:color w:val="auto"/>
            <w:sz w:val="24"/>
            <w:szCs w:val="24"/>
            <w:highlight w:val="none"/>
          </w:rPr>
          <w:t>合格的响应</w:t>
        </w:r>
      </w:ins>
      <w:ins w:id="653" w:author="Mao" w:date="2025-06-04T16:32:00Z">
        <w:r>
          <w:rPr>
            <w:rFonts w:hint="eastAsia" w:ascii="仿宋" w:hAnsi="仿宋" w:eastAsia="仿宋" w:cs="仿宋"/>
            <w:color w:val="auto"/>
            <w:sz w:val="24"/>
            <w:szCs w:val="24"/>
            <w:highlight w:val="none"/>
            <w:lang w:val="en-US" w:eastAsia="zh-CN"/>
          </w:rPr>
          <w:t>供应商</w:t>
        </w:r>
      </w:ins>
      <w:ins w:id="654" w:author="Mao" w:date="2025-06-04T16:32:00Z">
        <w:r>
          <w:rPr>
            <w:rFonts w:hint="eastAsia" w:ascii="仿宋" w:hAnsi="仿宋" w:eastAsia="仿宋" w:cs="仿宋"/>
            <w:color w:val="auto"/>
            <w:sz w:val="24"/>
            <w:szCs w:val="24"/>
            <w:highlight w:val="none"/>
          </w:rPr>
          <w:t>是指符合以下条件的：</w:t>
        </w:r>
      </w:ins>
    </w:p>
    <w:p>
      <w:pPr>
        <w:pStyle w:val="8"/>
        <w:adjustRightInd w:val="0"/>
        <w:snapToGrid w:val="0"/>
        <w:spacing w:line="360" w:lineRule="auto"/>
        <w:ind w:firstLine="720" w:firstLineChars="300"/>
        <w:rPr>
          <w:ins w:id="655" w:author="Mao" w:date="2025-06-04T16:32:00Z"/>
          <w:rFonts w:hint="default" w:ascii="仿宋" w:hAnsi="仿宋" w:eastAsia="仿宋" w:cs="仿宋"/>
          <w:color w:val="auto"/>
          <w:sz w:val="24"/>
          <w:szCs w:val="24"/>
          <w:highlight w:val="none"/>
          <w:lang w:val="en-US" w:eastAsia="zh-CN"/>
        </w:rPr>
      </w:pPr>
      <w:ins w:id="656" w:author="Mao" w:date="2025-06-04T16:32:00Z">
        <w:r>
          <w:rPr>
            <w:rFonts w:hint="eastAsia" w:ascii="仿宋" w:hAnsi="仿宋" w:eastAsia="仿宋" w:cs="仿宋"/>
            <w:color w:val="auto"/>
            <w:sz w:val="24"/>
            <w:szCs w:val="24"/>
            <w:highlight w:val="none"/>
            <w:lang w:val="en-US" w:eastAsia="zh-CN"/>
          </w:rPr>
          <w:t>1）</w:t>
        </w:r>
      </w:ins>
      <w:ins w:id="657" w:author="Mao" w:date="2025-06-04T16:32:00Z">
        <w:r>
          <w:rPr>
            <w:rFonts w:hint="eastAsia" w:ascii="仿宋" w:hAnsi="仿宋" w:eastAsia="仿宋" w:cs="仿宋"/>
            <w:snapToGrid w:val="0"/>
            <w:color w:val="auto"/>
            <w:kern w:val="0"/>
            <w:sz w:val="24"/>
            <w:szCs w:val="24"/>
            <w:highlight w:val="none"/>
          </w:rPr>
          <w:t>符合《政府采购法》第二十二条规定的供应商。</w:t>
        </w:r>
      </w:ins>
    </w:p>
    <w:p>
      <w:pPr>
        <w:pStyle w:val="8"/>
        <w:adjustRightInd w:val="0"/>
        <w:snapToGrid w:val="0"/>
        <w:spacing w:line="360" w:lineRule="auto"/>
        <w:ind w:firstLine="720" w:firstLineChars="300"/>
        <w:rPr>
          <w:ins w:id="658" w:author="Mao" w:date="2025-06-04T16:32:00Z"/>
          <w:rFonts w:hint="eastAsia" w:ascii="仿宋" w:hAnsi="仿宋" w:eastAsia="仿宋" w:cs="仿宋"/>
          <w:color w:val="auto"/>
          <w:sz w:val="24"/>
          <w:szCs w:val="24"/>
          <w:highlight w:val="none"/>
        </w:rPr>
      </w:pPr>
      <w:ins w:id="659" w:author="Mao" w:date="2025-06-04T16:32:00Z">
        <w:r>
          <w:rPr>
            <w:rFonts w:hint="eastAsia" w:ascii="仿宋" w:hAnsi="仿宋" w:eastAsia="仿宋" w:cs="仿宋"/>
            <w:color w:val="auto"/>
            <w:sz w:val="24"/>
            <w:szCs w:val="24"/>
            <w:highlight w:val="none"/>
            <w:lang w:val="en-US" w:eastAsia="zh-CN"/>
          </w:rPr>
          <w:t>2</w:t>
        </w:r>
      </w:ins>
      <w:ins w:id="660" w:author="Mao" w:date="2025-06-04T16:32:00Z">
        <w:r>
          <w:rPr>
            <w:rFonts w:hint="eastAsia" w:ascii="仿宋" w:hAnsi="仿宋" w:eastAsia="仿宋" w:cs="仿宋"/>
            <w:color w:val="auto"/>
            <w:sz w:val="24"/>
            <w:szCs w:val="24"/>
            <w:highlight w:val="none"/>
          </w:rPr>
          <w:t>）符合</w:t>
        </w:r>
      </w:ins>
      <w:ins w:id="661" w:author="Mao" w:date="2025-06-04T16:32:00Z">
        <w:r>
          <w:rPr>
            <w:rFonts w:hint="eastAsia" w:ascii="仿宋" w:hAnsi="仿宋" w:eastAsia="仿宋" w:cs="仿宋"/>
            <w:color w:val="auto"/>
            <w:sz w:val="24"/>
            <w:szCs w:val="24"/>
            <w:highlight w:val="none"/>
            <w:lang w:eastAsia="zh-CN"/>
          </w:rPr>
          <w:t>比选</w:t>
        </w:r>
      </w:ins>
      <w:ins w:id="662" w:author="Mao" w:date="2025-06-04T16:32:00Z">
        <w:r>
          <w:rPr>
            <w:rFonts w:hint="eastAsia" w:ascii="仿宋" w:hAnsi="仿宋" w:eastAsia="仿宋" w:cs="仿宋"/>
            <w:color w:val="auto"/>
            <w:sz w:val="24"/>
            <w:szCs w:val="24"/>
            <w:highlight w:val="none"/>
          </w:rPr>
          <w:t>文件“</w:t>
        </w:r>
      </w:ins>
      <w:ins w:id="663" w:author="Mao" w:date="2025-06-04T16:32:00Z">
        <w:r>
          <w:rPr>
            <w:rFonts w:hint="eastAsia" w:ascii="仿宋" w:hAnsi="仿宋" w:eastAsia="仿宋" w:cs="仿宋"/>
            <w:color w:val="auto"/>
            <w:sz w:val="24"/>
            <w:szCs w:val="24"/>
            <w:highlight w:val="none"/>
            <w:lang w:val="en-US" w:eastAsia="zh-CN"/>
          </w:rPr>
          <w:t>供应商资格</w:t>
        </w:r>
      </w:ins>
      <w:ins w:id="664" w:author="Mao" w:date="2025-06-04T16:32:00Z">
        <w:r>
          <w:rPr>
            <w:rFonts w:hint="eastAsia" w:ascii="仿宋" w:hAnsi="仿宋" w:eastAsia="仿宋" w:cs="仿宋"/>
            <w:color w:val="auto"/>
            <w:sz w:val="24"/>
            <w:szCs w:val="24"/>
            <w:highlight w:val="none"/>
          </w:rPr>
          <w:t>”规定要求；</w:t>
        </w:r>
      </w:ins>
    </w:p>
    <w:p>
      <w:pPr>
        <w:pStyle w:val="8"/>
        <w:adjustRightInd w:val="0"/>
        <w:snapToGrid w:val="0"/>
        <w:spacing w:line="360" w:lineRule="auto"/>
        <w:ind w:firstLine="720" w:firstLineChars="300"/>
        <w:rPr>
          <w:ins w:id="665" w:author="Mao" w:date="2025-06-04T16:32:00Z"/>
          <w:rFonts w:hint="eastAsia" w:ascii="仿宋" w:hAnsi="仿宋" w:eastAsia="仿宋" w:cs="仿宋"/>
          <w:color w:val="auto"/>
          <w:sz w:val="24"/>
          <w:szCs w:val="24"/>
          <w:highlight w:val="none"/>
          <w:lang w:val="hr-HR" w:eastAsia="zh-CN"/>
        </w:rPr>
      </w:pPr>
      <w:ins w:id="666" w:author="Mao" w:date="2025-06-04T16:32:00Z">
        <w:r>
          <w:rPr>
            <w:rFonts w:hint="eastAsia" w:ascii="仿宋" w:hAnsi="仿宋" w:eastAsia="仿宋" w:cs="仿宋"/>
            <w:color w:val="auto"/>
            <w:sz w:val="24"/>
            <w:szCs w:val="24"/>
            <w:highlight w:val="none"/>
            <w:lang w:val="en-US" w:eastAsia="zh-CN"/>
          </w:rPr>
          <w:t>3）</w:t>
        </w:r>
      </w:ins>
      <w:ins w:id="667" w:author="Mao" w:date="2025-06-04T16:32:00Z">
        <w:r>
          <w:rPr>
            <w:rFonts w:hint="eastAsia" w:ascii="仿宋" w:hAnsi="仿宋" w:eastAsia="仿宋" w:cs="仿宋"/>
            <w:color w:val="auto"/>
            <w:sz w:val="24"/>
            <w:szCs w:val="24"/>
            <w:highlight w:val="none"/>
            <w:lang w:val="hr-HR" w:eastAsia="zh-CN"/>
          </w:rPr>
          <w:t>按要求进行</w:t>
        </w:r>
      </w:ins>
      <w:ins w:id="668" w:author="Mao" w:date="2025-06-04T16:32:00Z">
        <w:r>
          <w:rPr>
            <w:rFonts w:hint="eastAsia" w:ascii="仿宋" w:hAnsi="仿宋" w:eastAsia="仿宋" w:cs="仿宋"/>
            <w:color w:val="auto"/>
            <w:sz w:val="24"/>
            <w:szCs w:val="24"/>
            <w:highlight w:val="none"/>
            <w:lang w:val="en-US" w:eastAsia="zh-CN"/>
          </w:rPr>
          <w:t>资格性符合性审查（即满足采购条件和要求）</w:t>
        </w:r>
      </w:ins>
      <w:ins w:id="669" w:author="Mao" w:date="2025-06-04T16:32:00Z">
        <w:r>
          <w:rPr>
            <w:rFonts w:hint="eastAsia" w:ascii="仿宋" w:hAnsi="仿宋" w:eastAsia="仿宋" w:cs="仿宋"/>
            <w:color w:val="auto"/>
            <w:sz w:val="24"/>
            <w:szCs w:val="24"/>
            <w:highlight w:val="none"/>
            <w:lang w:val="hr-HR" w:eastAsia="zh-CN"/>
          </w:rPr>
          <w:t>并通过；</w:t>
        </w:r>
      </w:ins>
    </w:p>
    <w:p>
      <w:pPr>
        <w:pStyle w:val="8"/>
        <w:adjustRightInd w:val="0"/>
        <w:snapToGrid w:val="0"/>
        <w:spacing w:line="360" w:lineRule="auto"/>
        <w:ind w:firstLine="480" w:firstLineChars="200"/>
        <w:rPr>
          <w:ins w:id="670" w:author="Mao" w:date="2025-06-04T16:32:00Z"/>
          <w:rFonts w:hint="eastAsia" w:ascii="仿宋" w:hAnsi="仿宋" w:eastAsia="仿宋" w:cs="仿宋"/>
          <w:color w:val="auto"/>
          <w:sz w:val="24"/>
          <w:szCs w:val="24"/>
          <w:highlight w:val="none"/>
          <w:lang w:val="en-US" w:eastAsia="zh-CN"/>
        </w:rPr>
      </w:pPr>
      <w:ins w:id="671" w:author="Mao" w:date="2025-06-04T16:32:00Z">
        <w:r>
          <w:rPr>
            <w:rFonts w:hint="eastAsia" w:ascii="仿宋" w:hAnsi="仿宋" w:eastAsia="仿宋" w:cs="仿宋"/>
            <w:color w:val="auto"/>
            <w:sz w:val="24"/>
            <w:szCs w:val="24"/>
            <w:highlight w:val="none"/>
            <w:lang w:val="en-US" w:eastAsia="zh-CN"/>
          </w:rPr>
          <w:t>（5）“成交供应商”是指经评审小组评审确定的对采购文件做出实质性响应，按评审结果顺序推荐的成交候选供应商及采购文件中明确的定标方法，由采购人院长办公会确定的响应供应商。</w:t>
        </w:r>
      </w:ins>
    </w:p>
    <w:p>
      <w:pPr>
        <w:pStyle w:val="8"/>
        <w:adjustRightInd w:val="0"/>
        <w:snapToGrid w:val="0"/>
        <w:spacing w:line="360" w:lineRule="auto"/>
        <w:ind w:firstLine="480" w:firstLineChars="200"/>
        <w:rPr>
          <w:ins w:id="672" w:author="Mao" w:date="2025-06-04T16:32:00Z"/>
          <w:rFonts w:hint="eastAsia" w:ascii="仿宋" w:hAnsi="仿宋" w:eastAsia="仿宋" w:cs="仿宋"/>
          <w:color w:val="auto"/>
          <w:sz w:val="24"/>
          <w:szCs w:val="24"/>
          <w:highlight w:val="none"/>
          <w:lang w:val="en-US" w:eastAsia="zh-CN"/>
        </w:rPr>
      </w:pPr>
      <w:ins w:id="673" w:author="Mao" w:date="2025-06-04T16:32:00Z">
        <w:r>
          <w:rPr>
            <w:rFonts w:hint="eastAsia" w:ascii="仿宋" w:hAnsi="仿宋" w:eastAsia="仿宋" w:cs="仿宋"/>
            <w:color w:val="auto"/>
            <w:sz w:val="24"/>
            <w:szCs w:val="24"/>
            <w:highlight w:val="none"/>
            <w:lang w:val="en-US" w:eastAsia="zh-CN"/>
          </w:rPr>
          <w:t>（6）采购</w:t>
        </w:r>
      </w:ins>
      <w:ins w:id="674" w:author="Mao" w:date="2025-06-04T16:32:00Z">
        <w:r>
          <w:rPr>
            <w:rFonts w:hint="eastAsia" w:ascii="仿宋" w:hAnsi="仿宋" w:eastAsia="仿宋" w:cs="仿宋"/>
            <w:color w:val="auto"/>
            <w:sz w:val="24"/>
            <w:szCs w:val="24"/>
            <w:highlight w:val="none"/>
          </w:rPr>
          <w:t>文件：是指包括</w:t>
        </w:r>
      </w:ins>
      <w:ins w:id="675" w:author="Mao" w:date="2025-06-04T16:32:00Z">
        <w:r>
          <w:rPr>
            <w:rFonts w:hint="eastAsia" w:ascii="仿宋" w:hAnsi="仿宋" w:eastAsia="仿宋" w:cs="仿宋"/>
            <w:color w:val="auto"/>
            <w:sz w:val="24"/>
            <w:szCs w:val="24"/>
            <w:highlight w:val="none"/>
            <w:lang w:val="en-US" w:eastAsia="zh-CN"/>
          </w:rPr>
          <w:t>采购</w:t>
        </w:r>
      </w:ins>
      <w:ins w:id="676" w:author="Mao" w:date="2025-06-04T16:32:00Z">
        <w:r>
          <w:rPr>
            <w:rFonts w:hint="eastAsia" w:ascii="仿宋" w:hAnsi="仿宋" w:eastAsia="仿宋" w:cs="仿宋"/>
            <w:color w:val="auto"/>
            <w:sz w:val="24"/>
            <w:szCs w:val="24"/>
            <w:highlight w:val="none"/>
          </w:rPr>
          <w:t>公告和</w:t>
        </w:r>
      </w:ins>
      <w:ins w:id="677" w:author="Mao" w:date="2025-06-04T16:32:00Z">
        <w:r>
          <w:rPr>
            <w:rFonts w:hint="eastAsia" w:ascii="仿宋" w:hAnsi="仿宋" w:eastAsia="仿宋" w:cs="仿宋"/>
            <w:color w:val="auto"/>
            <w:sz w:val="24"/>
            <w:szCs w:val="24"/>
            <w:highlight w:val="none"/>
            <w:lang w:val="en-US" w:eastAsia="zh-CN"/>
          </w:rPr>
          <w:t>采购</w:t>
        </w:r>
      </w:ins>
      <w:ins w:id="678" w:author="Mao" w:date="2025-06-04T16:32:00Z">
        <w:r>
          <w:rPr>
            <w:rFonts w:hint="eastAsia" w:ascii="仿宋" w:hAnsi="仿宋" w:eastAsia="仿宋" w:cs="仿宋"/>
            <w:color w:val="auto"/>
            <w:sz w:val="24"/>
            <w:szCs w:val="24"/>
            <w:highlight w:val="none"/>
          </w:rPr>
          <w:t>文件及其补充、变更和澄清等一系列文件。</w:t>
        </w:r>
      </w:ins>
    </w:p>
    <w:p>
      <w:pPr>
        <w:pStyle w:val="8"/>
        <w:adjustRightInd w:val="0"/>
        <w:snapToGrid w:val="0"/>
        <w:spacing w:line="360" w:lineRule="auto"/>
        <w:ind w:firstLine="480" w:firstLineChars="200"/>
        <w:rPr>
          <w:ins w:id="679" w:author="Mao" w:date="2025-06-04T16:32:00Z"/>
          <w:rFonts w:hint="default" w:ascii="仿宋" w:hAnsi="仿宋" w:eastAsia="仿宋" w:cs="仿宋"/>
          <w:color w:val="auto"/>
          <w:sz w:val="24"/>
          <w:szCs w:val="24"/>
          <w:highlight w:val="none"/>
          <w:lang w:val="en-US" w:eastAsia="zh-CN"/>
        </w:rPr>
      </w:pPr>
      <w:ins w:id="680" w:author="Mao" w:date="2025-06-04T16:32:00Z">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ins>
    </w:p>
    <w:p>
      <w:pPr>
        <w:pStyle w:val="8"/>
        <w:adjustRightInd w:val="0"/>
        <w:snapToGrid w:val="0"/>
        <w:spacing w:line="360" w:lineRule="auto"/>
        <w:ind w:firstLine="480" w:firstLineChars="200"/>
        <w:rPr>
          <w:ins w:id="681" w:author="Mao" w:date="2025-06-04T16:32:00Z"/>
          <w:rFonts w:hint="eastAsia" w:ascii="仿宋" w:hAnsi="仿宋" w:eastAsia="仿宋" w:cs="仿宋"/>
          <w:color w:val="auto"/>
          <w:sz w:val="24"/>
          <w:szCs w:val="24"/>
          <w:highlight w:val="none"/>
        </w:rPr>
      </w:pPr>
      <w:ins w:id="682" w:author="Mao" w:date="2025-06-04T16:32:00Z">
        <w:r>
          <w:rPr>
            <w:rFonts w:hint="eastAsia" w:ascii="仿宋" w:hAnsi="仿宋" w:eastAsia="仿宋" w:cs="仿宋"/>
            <w:color w:val="auto"/>
            <w:sz w:val="24"/>
            <w:szCs w:val="24"/>
            <w:highlight w:val="none"/>
            <w:lang w:eastAsia="zh-CN"/>
          </w:rPr>
          <w:t>（</w:t>
        </w:r>
      </w:ins>
      <w:ins w:id="683" w:author="Mao" w:date="2025-06-04T16:32:00Z">
        <w:r>
          <w:rPr>
            <w:rFonts w:hint="eastAsia" w:ascii="仿宋" w:hAnsi="仿宋" w:eastAsia="仿宋" w:cs="仿宋"/>
            <w:color w:val="auto"/>
            <w:sz w:val="24"/>
            <w:szCs w:val="24"/>
            <w:highlight w:val="none"/>
            <w:lang w:val="en-US" w:eastAsia="zh-CN"/>
          </w:rPr>
          <w:t>8）</w:t>
        </w:r>
      </w:ins>
      <w:ins w:id="684" w:author="Mao" w:date="2025-06-04T16:32:00Z">
        <w:r>
          <w:rPr>
            <w:rFonts w:hint="eastAsia" w:ascii="仿宋" w:hAnsi="仿宋" w:eastAsia="仿宋" w:cs="仿宋"/>
            <w:color w:val="auto"/>
            <w:sz w:val="24"/>
            <w:szCs w:val="24"/>
            <w:highlight w:val="none"/>
          </w:rPr>
          <w:t>合格的货物和服务：</w:t>
        </w:r>
      </w:ins>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ins w:id="685" w:author="Mao" w:date="2025-06-04T16:32:00Z"/>
          <w:rFonts w:hint="eastAsia" w:ascii="仿宋" w:hAnsi="仿宋" w:eastAsia="仿宋" w:cs="仿宋"/>
          <w:snapToGrid w:val="0"/>
          <w:color w:val="auto"/>
          <w:kern w:val="0"/>
          <w:sz w:val="24"/>
          <w:highlight w:val="none"/>
        </w:rPr>
      </w:pPr>
      <w:ins w:id="686" w:author="Mao" w:date="2025-06-04T16:32:00Z">
        <w:r>
          <w:rPr>
            <w:rFonts w:hint="eastAsia" w:ascii="仿宋" w:hAnsi="仿宋" w:eastAsia="仿宋" w:cs="仿宋"/>
            <w:color w:val="auto"/>
            <w:sz w:val="24"/>
            <w:highlight w:val="none"/>
          </w:rPr>
          <w:t>“货物”是指</w:t>
        </w:r>
      </w:ins>
      <w:ins w:id="687" w:author="Mao" w:date="2025-06-04T16:32:00Z">
        <w:r>
          <w:rPr>
            <w:rFonts w:hint="eastAsia" w:ascii="仿宋" w:hAnsi="仿宋" w:eastAsia="仿宋" w:cs="仿宋"/>
            <w:color w:val="auto"/>
            <w:sz w:val="24"/>
            <w:highlight w:val="none"/>
            <w:lang w:eastAsia="zh-CN"/>
          </w:rPr>
          <w:t>响应供应商</w:t>
        </w:r>
      </w:ins>
      <w:ins w:id="688" w:author="Mao" w:date="2025-06-04T16:32:00Z">
        <w:r>
          <w:rPr>
            <w:rFonts w:hint="eastAsia" w:ascii="仿宋" w:hAnsi="仿宋" w:eastAsia="仿宋" w:cs="仿宋"/>
            <w:color w:val="auto"/>
            <w:sz w:val="24"/>
            <w:highlight w:val="none"/>
          </w:rPr>
          <w:t>制造或组织符合</w:t>
        </w:r>
      </w:ins>
      <w:ins w:id="689" w:author="Mao" w:date="2025-06-04T16:32:00Z">
        <w:r>
          <w:rPr>
            <w:rFonts w:hint="eastAsia" w:ascii="仿宋" w:hAnsi="仿宋" w:eastAsia="仿宋" w:cs="仿宋"/>
            <w:color w:val="auto"/>
            <w:sz w:val="24"/>
            <w:highlight w:val="none"/>
            <w:lang w:val="en-US" w:eastAsia="zh-CN"/>
          </w:rPr>
          <w:t>比选</w:t>
        </w:r>
      </w:ins>
      <w:ins w:id="690" w:author="Mao" w:date="2025-06-04T16:32:00Z">
        <w:r>
          <w:rPr>
            <w:rFonts w:hint="eastAsia" w:ascii="仿宋" w:hAnsi="仿宋" w:eastAsia="仿宋" w:cs="仿宋"/>
            <w:color w:val="auto"/>
            <w:sz w:val="24"/>
            <w:highlight w:val="none"/>
          </w:rPr>
          <w:t>文件要求的货物等。</w:t>
        </w:r>
      </w:ins>
      <w:ins w:id="691" w:author="Mao" w:date="2025-06-04T16:32:00Z">
        <w:r>
          <w:rPr>
            <w:rFonts w:hint="eastAsia" w:ascii="仿宋" w:hAnsi="仿宋" w:eastAsia="仿宋" w:cs="仿宋"/>
            <w:color w:val="auto"/>
            <w:sz w:val="24"/>
            <w:highlight w:val="none"/>
            <w:lang w:val="en-US" w:eastAsia="zh-CN"/>
          </w:rPr>
          <w:t>比选</w:t>
        </w:r>
      </w:ins>
      <w:ins w:id="692" w:author="Mao" w:date="2025-06-04T16:32:00Z">
        <w:r>
          <w:rPr>
            <w:rFonts w:hint="eastAsia" w:ascii="仿宋" w:hAnsi="仿宋" w:eastAsia="仿宋" w:cs="仿宋"/>
            <w:color w:val="auto"/>
            <w:sz w:val="24"/>
            <w:highlight w:val="none"/>
          </w:rPr>
          <w:t>文件中没有提及</w:t>
        </w:r>
      </w:ins>
      <w:ins w:id="693" w:author="Mao" w:date="2025-06-04T16:32:00Z">
        <w:r>
          <w:rPr>
            <w:rFonts w:hint="eastAsia" w:ascii="仿宋" w:hAnsi="仿宋" w:eastAsia="仿宋" w:cs="仿宋"/>
            <w:color w:val="auto"/>
            <w:sz w:val="24"/>
            <w:highlight w:val="none"/>
            <w:lang w:val="en-US" w:eastAsia="zh-CN"/>
          </w:rPr>
          <w:t>采购</w:t>
        </w:r>
      </w:ins>
      <w:ins w:id="694" w:author="Mao" w:date="2025-06-04T16:32:00Z">
        <w:r>
          <w:rPr>
            <w:rFonts w:hint="eastAsia" w:ascii="仿宋" w:hAnsi="仿宋" w:eastAsia="仿宋" w:cs="仿宋"/>
            <w:color w:val="auto"/>
            <w:sz w:val="24"/>
            <w:highlight w:val="none"/>
          </w:rPr>
          <w:t>货物来源地的，根据《政府采购法》的相关规定均应是本国货物。</w:t>
        </w:r>
      </w:ins>
      <w:ins w:id="695" w:author="Mao" w:date="2025-06-04T16:32:00Z">
        <w:r>
          <w:rPr>
            <w:rFonts w:hint="eastAsia" w:ascii="仿宋" w:hAnsi="仿宋" w:eastAsia="仿宋" w:cs="仿宋"/>
            <w:snapToGrid w:val="0"/>
            <w:color w:val="auto"/>
            <w:kern w:val="0"/>
            <w:sz w:val="24"/>
            <w:highlight w:val="none"/>
            <w:lang w:eastAsia="zh-CN"/>
          </w:rPr>
          <w:t>响应</w:t>
        </w:r>
      </w:ins>
      <w:ins w:id="696" w:author="Mao" w:date="2025-06-04T16:32:00Z">
        <w:r>
          <w:rPr>
            <w:rFonts w:hint="eastAsia" w:ascii="仿宋" w:hAnsi="仿宋" w:eastAsia="仿宋" w:cs="仿宋"/>
            <w:snapToGrid w:val="0"/>
            <w:color w:val="auto"/>
            <w:kern w:val="0"/>
            <w:sz w:val="24"/>
            <w:highlight w:val="none"/>
          </w:rPr>
          <w:t>的货物必须是其合法生产的符合国家有关标准要求的货物，并满足我院</w:t>
        </w:r>
      </w:ins>
      <w:ins w:id="697" w:author="Mao" w:date="2025-06-04T16:32:00Z">
        <w:r>
          <w:rPr>
            <w:rFonts w:hint="eastAsia" w:ascii="仿宋" w:hAnsi="仿宋" w:eastAsia="仿宋" w:cs="仿宋"/>
            <w:snapToGrid w:val="0"/>
            <w:color w:val="auto"/>
            <w:kern w:val="0"/>
            <w:sz w:val="24"/>
            <w:highlight w:val="none"/>
            <w:lang w:val="en-US" w:eastAsia="zh-CN"/>
          </w:rPr>
          <w:t>比选</w:t>
        </w:r>
      </w:ins>
      <w:ins w:id="698" w:author="Mao" w:date="2025-06-04T16:32:00Z">
        <w:r>
          <w:rPr>
            <w:rFonts w:hint="eastAsia" w:ascii="仿宋" w:hAnsi="仿宋" w:eastAsia="仿宋" w:cs="仿宋"/>
            <w:snapToGrid w:val="0"/>
            <w:color w:val="auto"/>
            <w:kern w:val="0"/>
            <w:sz w:val="24"/>
            <w:highlight w:val="none"/>
          </w:rPr>
          <w:t>文件规定的规格、参数、质量、价格、有效期、售后服务等要求。</w:t>
        </w:r>
      </w:ins>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ins w:id="699" w:author="Mao" w:date="2025-06-04T16:32:00Z"/>
          <w:rFonts w:hint="eastAsia" w:ascii="仿宋" w:hAnsi="仿宋" w:eastAsia="仿宋" w:cs="仿宋"/>
          <w:snapToGrid w:val="0"/>
          <w:color w:val="auto"/>
          <w:kern w:val="0"/>
          <w:sz w:val="24"/>
          <w:highlight w:val="none"/>
        </w:rPr>
      </w:pPr>
      <w:ins w:id="700" w:author="Mao" w:date="2025-06-04T16:32:00Z">
        <w:r>
          <w:rPr>
            <w:rFonts w:hint="eastAsia" w:ascii="仿宋" w:hAnsi="仿宋" w:eastAsia="仿宋" w:cs="仿宋"/>
            <w:snapToGrid w:val="0"/>
            <w:color w:val="auto"/>
            <w:kern w:val="0"/>
            <w:sz w:val="24"/>
            <w:highlight w:val="none"/>
          </w:rPr>
          <w:t>“服务”是指除货物和工程以外的采购对象，其中包括：</w:t>
        </w:r>
      </w:ins>
      <w:ins w:id="701" w:author="Mao" w:date="2025-06-04T16:32:00Z">
        <w:r>
          <w:rPr>
            <w:rFonts w:hint="eastAsia" w:ascii="仿宋" w:hAnsi="仿宋" w:eastAsia="仿宋" w:cs="仿宋"/>
            <w:snapToGrid w:val="0"/>
            <w:color w:val="auto"/>
            <w:kern w:val="0"/>
            <w:sz w:val="24"/>
            <w:highlight w:val="none"/>
            <w:lang w:val="en-US" w:eastAsia="zh-CN"/>
          </w:rPr>
          <w:t>响应供应商</w:t>
        </w:r>
      </w:ins>
      <w:ins w:id="702" w:author="Mao" w:date="2025-06-04T16:32:00Z">
        <w:r>
          <w:rPr>
            <w:rFonts w:hint="eastAsia" w:ascii="仿宋" w:hAnsi="仿宋" w:eastAsia="仿宋" w:cs="仿宋"/>
            <w:snapToGrid w:val="0"/>
            <w:color w:val="auto"/>
            <w:kern w:val="0"/>
            <w:sz w:val="24"/>
            <w:highlight w:val="none"/>
          </w:rPr>
          <w:t>需承担的运输、安装、技术支持、培训以及</w:t>
        </w:r>
      </w:ins>
      <w:ins w:id="703" w:author="Mao" w:date="2025-06-04T16:32:00Z">
        <w:r>
          <w:rPr>
            <w:rFonts w:hint="eastAsia" w:ascii="仿宋" w:hAnsi="仿宋" w:eastAsia="仿宋" w:cs="仿宋"/>
            <w:snapToGrid w:val="0"/>
            <w:color w:val="auto"/>
            <w:kern w:val="0"/>
            <w:sz w:val="24"/>
            <w:highlight w:val="none"/>
            <w:lang w:val="en-US" w:eastAsia="zh-CN"/>
          </w:rPr>
          <w:t>比选</w:t>
        </w:r>
      </w:ins>
      <w:ins w:id="704" w:author="Mao" w:date="2025-06-04T16:32:00Z">
        <w:r>
          <w:rPr>
            <w:rFonts w:hint="eastAsia" w:ascii="仿宋" w:hAnsi="仿宋" w:eastAsia="仿宋" w:cs="仿宋"/>
            <w:snapToGrid w:val="0"/>
            <w:color w:val="auto"/>
            <w:kern w:val="0"/>
            <w:sz w:val="24"/>
            <w:highlight w:val="none"/>
          </w:rPr>
          <w:t>文件规定的其他服务。</w:t>
        </w:r>
      </w:ins>
    </w:p>
    <w:p>
      <w:pPr>
        <w:pStyle w:val="8"/>
        <w:adjustRightInd w:val="0"/>
        <w:snapToGrid w:val="0"/>
        <w:spacing w:line="360" w:lineRule="auto"/>
        <w:ind w:firstLine="480" w:firstLineChars="200"/>
        <w:rPr>
          <w:ins w:id="705" w:author="Mao" w:date="2025-06-04T16:32:00Z"/>
          <w:rFonts w:hint="eastAsia" w:ascii="仿宋" w:hAnsi="仿宋" w:eastAsia="仿宋" w:cs="仿宋"/>
          <w:b w:val="0"/>
          <w:bCs w:val="0"/>
          <w:snapToGrid w:val="0"/>
          <w:color w:val="auto"/>
          <w:kern w:val="0"/>
          <w:sz w:val="24"/>
          <w:highlight w:val="none"/>
          <w:u w:val="none"/>
        </w:rPr>
      </w:pPr>
      <w:ins w:id="706" w:author="Mao" w:date="2025-06-04T16:32:00Z">
        <w:r>
          <w:rPr>
            <w:rFonts w:hint="eastAsia" w:ascii="仿宋" w:hAnsi="仿宋" w:eastAsia="仿宋" w:cs="仿宋"/>
            <w:b w:val="0"/>
            <w:bCs w:val="0"/>
            <w:snapToGrid w:val="0"/>
            <w:color w:val="auto"/>
            <w:kern w:val="0"/>
            <w:sz w:val="24"/>
            <w:szCs w:val="21"/>
            <w:highlight w:val="none"/>
            <w:u w:val="none"/>
            <w:lang w:val="en-US" w:eastAsia="zh-CN" w:bidi="ar-SA"/>
          </w:rPr>
          <w:t>2</w:t>
        </w:r>
      </w:ins>
      <w:ins w:id="707" w:author="Mao" w:date="2025-06-04T16:32:00Z">
        <w:r>
          <w:rPr>
            <w:rFonts w:hint="eastAsia" w:ascii="仿宋" w:hAnsi="仿宋" w:eastAsia="仿宋" w:cs="仿宋"/>
            <w:b w:val="0"/>
            <w:bCs w:val="0"/>
            <w:snapToGrid w:val="0"/>
            <w:color w:val="auto"/>
            <w:kern w:val="0"/>
            <w:sz w:val="24"/>
            <w:highlight w:val="none"/>
            <w:u w:val="none"/>
            <w:lang w:val="en-US" w:eastAsia="zh-CN"/>
          </w:rPr>
          <w:t>.</w:t>
        </w:r>
      </w:ins>
      <w:ins w:id="708" w:author="Mao" w:date="2025-06-04T16:32:00Z">
        <w:r>
          <w:rPr>
            <w:rFonts w:hint="eastAsia" w:ascii="仿宋" w:hAnsi="仿宋" w:eastAsia="仿宋" w:cs="仿宋"/>
            <w:b w:val="0"/>
            <w:bCs w:val="0"/>
            <w:snapToGrid w:val="0"/>
            <w:color w:val="auto"/>
            <w:kern w:val="0"/>
            <w:sz w:val="24"/>
            <w:highlight w:val="none"/>
            <w:u w:val="none"/>
          </w:rPr>
          <w:t>响应费用：</w:t>
        </w:r>
      </w:ins>
      <w:ins w:id="709" w:author="Mao" w:date="2025-06-04T16:32:00Z">
        <w:r>
          <w:rPr>
            <w:rFonts w:hint="eastAsia" w:ascii="仿宋" w:hAnsi="仿宋" w:eastAsia="仿宋" w:cs="仿宋"/>
            <w:b w:val="0"/>
            <w:bCs w:val="0"/>
            <w:snapToGrid w:val="0"/>
            <w:color w:val="auto"/>
            <w:kern w:val="0"/>
            <w:sz w:val="24"/>
            <w:highlight w:val="none"/>
            <w:u w:val="none"/>
            <w:lang w:eastAsia="zh-CN"/>
          </w:rPr>
          <w:t>响应供应商</w:t>
        </w:r>
      </w:ins>
      <w:ins w:id="710" w:author="Mao" w:date="2025-06-04T16:32:00Z">
        <w:r>
          <w:rPr>
            <w:rFonts w:hint="eastAsia" w:ascii="仿宋" w:hAnsi="仿宋" w:eastAsia="仿宋" w:cs="仿宋"/>
            <w:b w:val="0"/>
            <w:bCs w:val="0"/>
            <w:snapToGrid w:val="0"/>
            <w:color w:val="auto"/>
            <w:kern w:val="0"/>
            <w:sz w:val="24"/>
            <w:highlight w:val="none"/>
            <w:u w:val="none"/>
          </w:rPr>
          <w:t>应承担所有与准备和参加响应有关的费用。</w:t>
        </w:r>
      </w:ins>
    </w:p>
    <w:p>
      <w:pPr>
        <w:pStyle w:val="8"/>
        <w:adjustRightInd w:val="0"/>
        <w:snapToGrid w:val="0"/>
        <w:spacing w:line="360" w:lineRule="auto"/>
        <w:ind w:firstLine="480" w:firstLineChars="200"/>
        <w:rPr>
          <w:ins w:id="711" w:author="Mao" w:date="2025-06-04T16:32:00Z"/>
          <w:rFonts w:hint="eastAsia" w:ascii="仿宋" w:hAnsi="仿宋" w:eastAsia="仿宋" w:cs="仿宋"/>
          <w:snapToGrid w:val="0"/>
          <w:color w:val="auto"/>
          <w:kern w:val="0"/>
          <w:sz w:val="24"/>
          <w:highlight w:val="none"/>
          <w:lang w:eastAsia="zh-CN"/>
        </w:rPr>
      </w:pPr>
      <w:ins w:id="712" w:author="Mao" w:date="2025-06-04T16:32:00Z">
        <w:r>
          <w:rPr>
            <w:rFonts w:hint="eastAsia" w:ascii="仿宋" w:hAnsi="仿宋" w:eastAsia="仿宋" w:cs="仿宋"/>
            <w:snapToGrid w:val="0"/>
            <w:color w:val="auto"/>
            <w:kern w:val="0"/>
            <w:sz w:val="24"/>
            <w:highlight w:val="none"/>
            <w:lang w:val="en-US" w:eastAsia="zh-CN"/>
          </w:rPr>
          <w:t>3</w:t>
        </w:r>
      </w:ins>
      <w:ins w:id="713" w:author="Mao" w:date="2025-06-04T16:32:00Z">
        <w:r>
          <w:rPr>
            <w:rFonts w:hint="eastAsia" w:ascii="仿宋" w:hAnsi="仿宋" w:eastAsia="仿宋" w:cs="仿宋"/>
            <w:snapToGrid w:val="0"/>
            <w:color w:val="auto"/>
            <w:kern w:val="0"/>
            <w:sz w:val="24"/>
            <w:highlight w:val="none"/>
          </w:rPr>
          <w:t>.“响应供应商名称”及“</w:t>
        </w:r>
      </w:ins>
      <w:ins w:id="714" w:author="Mao" w:date="2025-06-04T16:32:00Z">
        <w:r>
          <w:rPr>
            <w:rFonts w:hint="eastAsia" w:ascii="仿宋" w:hAnsi="仿宋" w:eastAsia="仿宋" w:cs="仿宋"/>
            <w:snapToGrid w:val="0"/>
            <w:color w:val="auto"/>
            <w:kern w:val="0"/>
            <w:sz w:val="24"/>
            <w:highlight w:val="none"/>
            <w:lang w:eastAsia="zh-CN"/>
          </w:rPr>
          <w:t>盖章</w:t>
        </w:r>
      </w:ins>
      <w:ins w:id="715" w:author="Mao" w:date="2025-06-04T16:32:00Z">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ins>
      <w:ins w:id="716" w:author="Mao" w:date="2025-06-04T16:32:00Z">
        <w:r>
          <w:rPr>
            <w:rFonts w:hint="eastAsia" w:ascii="仿宋" w:hAnsi="仿宋" w:eastAsia="仿宋" w:cs="仿宋"/>
            <w:snapToGrid w:val="0"/>
            <w:color w:val="auto"/>
            <w:kern w:val="0"/>
            <w:sz w:val="24"/>
            <w:highlight w:val="none"/>
            <w:lang w:eastAsia="zh-CN"/>
          </w:rPr>
          <w:t>。</w:t>
        </w:r>
      </w:ins>
    </w:p>
    <w:p>
      <w:pPr>
        <w:pStyle w:val="8"/>
        <w:adjustRightInd w:val="0"/>
        <w:snapToGrid w:val="0"/>
        <w:spacing w:line="360" w:lineRule="auto"/>
        <w:ind w:firstLine="480" w:firstLineChars="200"/>
        <w:rPr>
          <w:ins w:id="717" w:author="Mao" w:date="2025-06-04T16:32:00Z"/>
          <w:rFonts w:hint="eastAsia" w:ascii="仿宋" w:hAnsi="仿宋" w:eastAsia="仿宋" w:cs="仿宋"/>
          <w:snapToGrid w:val="0"/>
          <w:color w:val="auto"/>
          <w:kern w:val="0"/>
          <w:sz w:val="24"/>
          <w:highlight w:val="none"/>
          <w:lang w:eastAsia="zh-CN"/>
        </w:rPr>
      </w:pPr>
      <w:ins w:id="718" w:author="Mao" w:date="2025-06-04T16:32:00Z">
        <w:r>
          <w:rPr>
            <w:rFonts w:hint="eastAsia" w:ascii="仿宋" w:hAnsi="仿宋" w:eastAsia="仿宋" w:cs="仿宋"/>
            <w:snapToGrid w:val="0"/>
            <w:color w:val="auto"/>
            <w:kern w:val="0"/>
            <w:sz w:val="24"/>
            <w:highlight w:val="none"/>
            <w:lang w:val="en-US" w:eastAsia="zh-CN"/>
          </w:rPr>
          <w:t>4.</w:t>
        </w:r>
      </w:ins>
      <w:ins w:id="719" w:author="Mao" w:date="2025-06-04T16:32:00Z">
        <w:r>
          <w:rPr>
            <w:rFonts w:hint="eastAsia" w:ascii="仿宋" w:hAnsi="仿宋" w:eastAsia="仿宋" w:cs="仿宋"/>
            <w:snapToGrid w:val="0"/>
            <w:color w:val="auto"/>
            <w:kern w:val="0"/>
            <w:sz w:val="24"/>
            <w:highlight w:val="none"/>
          </w:rPr>
          <w:t>“</w:t>
        </w:r>
      </w:ins>
      <w:ins w:id="720" w:author="Mao" w:date="2025-06-04T16:32:00Z">
        <w:r>
          <w:rPr>
            <w:rFonts w:hint="eastAsia" w:ascii="仿宋" w:hAnsi="仿宋" w:eastAsia="仿宋" w:cs="仿宋"/>
            <w:color w:val="auto"/>
            <w:sz w:val="24"/>
            <w:highlight w:val="none"/>
          </w:rPr>
          <w:t>响应供应商法定代表人</w:t>
        </w:r>
      </w:ins>
      <w:ins w:id="721" w:author="Mao" w:date="2025-06-04T16:32:00Z">
        <w:r>
          <w:rPr>
            <w:rFonts w:hint="eastAsia" w:ascii="仿宋" w:hAnsi="仿宋" w:eastAsia="仿宋" w:cs="仿宋"/>
            <w:snapToGrid w:val="0"/>
            <w:color w:val="auto"/>
            <w:kern w:val="0"/>
            <w:sz w:val="24"/>
            <w:highlight w:val="none"/>
          </w:rPr>
          <w:t>”及“</w:t>
        </w:r>
      </w:ins>
      <w:ins w:id="722" w:author="Mao" w:date="2025-06-04T16:32:00Z">
        <w:r>
          <w:rPr>
            <w:rFonts w:hint="eastAsia" w:ascii="仿宋" w:hAnsi="仿宋" w:eastAsia="仿宋" w:cs="仿宋"/>
            <w:color w:val="auto"/>
            <w:sz w:val="24"/>
            <w:highlight w:val="none"/>
          </w:rPr>
          <w:t>法定代表人授权代表</w:t>
        </w:r>
      </w:ins>
      <w:ins w:id="723" w:author="Mao" w:date="2025-06-04T16:32:00Z">
        <w:r>
          <w:rPr>
            <w:rFonts w:hint="eastAsia" w:ascii="仿宋" w:hAnsi="仿宋" w:eastAsia="仿宋" w:cs="仿宋"/>
            <w:snapToGrid w:val="0"/>
            <w:color w:val="auto"/>
            <w:kern w:val="0"/>
            <w:sz w:val="24"/>
            <w:highlight w:val="none"/>
          </w:rPr>
          <w:t>”</w:t>
        </w:r>
      </w:ins>
      <w:ins w:id="724" w:author="Mao" w:date="2025-06-04T16:32:00Z">
        <w:r>
          <w:rPr>
            <w:rFonts w:hint="eastAsia" w:ascii="仿宋" w:hAnsi="仿宋" w:eastAsia="仿宋" w:cs="仿宋"/>
            <w:color w:val="auto"/>
            <w:sz w:val="24"/>
            <w:highlight w:val="none"/>
            <w:lang w:eastAsia="zh-CN"/>
          </w:rPr>
          <w:t>“</w:t>
        </w:r>
      </w:ins>
      <w:ins w:id="725" w:author="Mao" w:date="2025-06-04T16:32:00Z">
        <w:r>
          <w:rPr>
            <w:rFonts w:hint="eastAsia" w:ascii="仿宋" w:hAnsi="仿宋" w:eastAsia="仿宋" w:cs="仿宋"/>
            <w:color w:val="auto"/>
            <w:sz w:val="24"/>
            <w:highlight w:val="none"/>
          </w:rPr>
          <w:t>响应供应商法定代表人（或法定代表人授权代表）</w:t>
        </w:r>
      </w:ins>
      <w:ins w:id="726" w:author="Mao" w:date="2025-06-04T16:32:00Z">
        <w:r>
          <w:rPr>
            <w:rFonts w:hint="eastAsia" w:ascii="仿宋" w:hAnsi="仿宋" w:eastAsia="仿宋" w:cs="仿宋"/>
            <w:color w:val="auto"/>
            <w:sz w:val="24"/>
            <w:highlight w:val="none"/>
            <w:lang w:eastAsia="zh-CN"/>
          </w:rPr>
          <w:t>”</w:t>
        </w:r>
      </w:ins>
      <w:ins w:id="727" w:author="Mao" w:date="2025-06-04T16:32:00Z">
        <w:r>
          <w:rPr>
            <w:rFonts w:hint="eastAsia" w:ascii="仿宋" w:hAnsi="仿宋" w:eastAsia="仿宋" w:cs="仿宋"/>
            <w:snapToGrid w:val="0"/>
            <w:color w:val="auto"/>
            <w:kern w:val="0"/>
            <w:sz w:val="24"/>
            <w:highlight w:val="none"/>
          </w:rPr>
          <w:t>：在响应文件及相关的其他资料中，涉及“</w:t>
        </w:r>
      </w:ins>
      <w:ins w:id="728" w:author="Mao" w:date="2025-06-04T16:32:00Z">
        <w:r>
          <w:rPr>
            <w:rFonts w:hint="eastAsia" w:ascii="仿宋" w:hAnsi="仿宋" w:eastAsia="仿宋" w:cs="仿宋"/>
            <w:b w:val="0"/>
            <w:bCs w:val="0"/>
            <w:snapToGrid w:val="0"/>
            <w:color w:val="auto"/>
            <w:kern w:val="0"/>
            <w:sz w:val="24"/>
            <w:highlight w:val="none"/>
            <w:u w:val="none"/>
            <w:lang w:eastAsia="zh-CN"/>
          </w:rPr>
          <w:t>响应供应商</w:t>
        </w:r>
      </w:ins>
      <w:ins w:id="729" w:author="Mao" w:date="2025-06-04T16:32:00Z">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ins>
      <w:ins w:id="730" w:author="Mao" w:date="2025-06-04T16:32:00Z">
        <w:r>
          <w:rPr>
            <w:rFonts w:hint="eastAsia" w:ascii="仿宋" w:hAnsi="仿宋" w:eastAsia="仿宋" w:cs="仿宋"/>
            <w:snapToGrid w:val="0"/>
            <w:color w:val="auto"/>
            <w:kern w:val="0"/>
            <w:sz w:val="24"/>
            <w:highlight w:val="none"/>
            <w:lang w:eastAsia="zh-CN"/>
          </w:rPr>
          <w:t>。</w:t>
        </w:r>
      </w:ins>
    </w:p>
    <w:p>
      <w:pPr>
        <w:pStyle w:val="8"/>
        <w:adjustRightInd w:val="0"/>
        <w:snapToGrid w:val="0"/>
        <w:spacing w:line="360" w:lineRule="auto"/>
        <w:ind w:firstLine="482" w:firstLineChars="200"/>
        <w:rPr>
          <w:ins w:id="731" w:author="Mao" w:date="2025-06-04T16:32:00Z"/>
          <w:rFonts w:hint="eastAsia" w:ascii="仿宋" w:hAnsi="仿宋" w:eastAsia="仿宋" w:cs="仿宋"/>
          <w:b/>
          <w:bCs/>
          <w:color w:val="auto"/>
          <w:sz w:val="24"/>
          <w:highlight w:val="none"/>
          <w:lang w:val="en-US" w:eastAsia="zh-CN"/>
        </w:rPr>
      </w:pPr>
      <w:ins w:id="732" w:author="Mao" w:date="2025-06-04T16:32:00Z">
        <w:r>
          <w:rPr>
            <w:rFonts w:hint="eastAsia" w:ascii="仿宋" w:hAnsi="仿宋" w:eastAsia="仿宋" w:cs="仿宋"/>
            <w:b/>
            <w:bCs/>
            <w:color w:val="auto"/>
            <w:sz w:val="24"/>
            <w:highlight w:val="none"/>
            <w:lang w:val="en-US" w:eastAsia="zh-CN"/>
          </w:rPr>
          <w:t>二、说明</w:t>
        </w:r>
      </w:ins>
    </w:p>
    <w:p>
      <w:pPr>
        <w:pStyle w:val="8"/>
        <w:adjustRightInd w:val="0"/>
        <w:snapToGrid w:val="0"/>
        <w:spacing w:line="360" w:lineRule="auto"/>
        <w:ind w:firstLine="481" w:firstLineChars="0"/>
        <w:rPr>
          <w:ins w:id="733" w:author="Mao" w:date="2025-06-04T16:32:00Z"/>
          <w:rFonts w:hint="eastAsia" w:ascii="仿宋" w:hAnsi="仿宋" w:eastAsia="仿宋" w:cs="仿宋"/>
          <w:b w:val="0"/>
          <w:bCs/>
          <w:color w:val="auto"/>
          <w:sz w:val="24"/>
          <w:szCs w:val="24"/>
          <w:highlight w:val="none"/>
          <w:lang w:val="en-US" w:eastAsia="zh-CN"/>
        </w:rPr>
      </w:pPr>
      <w:ins w:id="734" w:author="Mao" w:date="2025-06-04T16:32:00Z">
        <w:r>
          <w:rPr>
            <w:rFonts w:hint="eastAsia" w:ascii="仿宋" w:hAnsi="仿宋" w:eastAsia="仿宋" w:cs="仿宋"/>
            <w:b w:val="0"/>
            <w:bCs/>
            <w:color w:val="auto"/>
            <w:sz w:val="24"/>
            <w:szCs w:val="24"/>
            <w:highlight w:val="none"/>
            <w:lang w:val="en-US" w:eastAsia="zh-CN"/>
          </w:rPr>
          <w:t>1.总则</w:t>
        </w:r>
      </w:ins>
    </w:p>
    <w:p>
      <w:pPr>
        <w:autoSpaceDE w:val="0"/>
        <w:autoSpaceDN w:val="0"/>
        <w:adjustRightInd w:val="0"/>
        <w:snapToGrid w:val="0"/>
        <w:spacing w:line="360" w:lineRule="auto"/>
        <w:ind w:right="32" w:firstLine="480" w:firstLineChars="200"/>
        <w:rPr>
          <w:ins w:id="735" w:author="Mao" w:date="2025-06-04T16:32:00Z"/>
          <w:rFonts w:hint="eastAsia" w:ascii="仿宋" w:hAnsi="仿宋" w:eastAsia="仿宋" w:cs="仿宋"/>
          <w:color w:val="auto"/>
          <w:kern w:val="0"/>
          <w:sz w:val="24"/>
          <w:highlight w:val="none"/>
        </w:rPr>
      </w:pPr>
      <w:ins w:id="736" w:author="Mao" w:date="2025-06-04T16:32:00Z">
        <w:r>
          <w:rPr>
            <w:rFonts w:hint="eastAsia" w:ascii="仿宋" w:hAnsi="仿宋" w:eastAsia="仿宋" w:cs="仿宋"/>
            <w:bCs/>
            <w:color w:val="auto"/>
            <w:sz w:val="24"/>
            <w:szCs w:val="24"/>
            <w:highlight w:val="none"/>
          </w:rPr>
          <w:t>采购人及</w:t>
        </w:r>
      </w:ins>
      <w:ins w:id="737" w:author="Mao" w:date="2025-06-04T16:32:00Z">
        <w:r>
          <w:rPr>
            <w:rFonts w:hint="eastAsia" w:ascii="仿宋" w:hAnsi="仿宋" w:eastAsia="仿宋" w:cs="仿宋"/>
            <w:bCs/>
            <w:color w:val="auto"/>
            <w:sz w:val="24"/>
            <w:szCs w:val="24"/>
            <w:highlight w:val="none"/>
            <w:lang w:eastAsia="zh-CN"/>
          </w:rPr>
          <w:t>响应供应商</w:t>
        </w:r>
      </w:ins>
      <w:ins w:id="738" w:author="Mao" w:date="2025-06-04T16:32:00Z">
        <w:r>
          <w:rPr>
            <w:rFonts w:hint="eastAsia" w:ascii="仿宋" w:hAnsi="仿宋" w:eastAsia="仿宋" w:cs="仿宋"/>
            <w:bCs/>
            <w:color w:val="auto"/>
            <w:sz w:val="24"/>
            <w:szCs w:val="24"/>
            <w:highlight w:val="none"/>
          </w:rPr>
          <w:t>进行的本次采购活动</w:t>
        </w:r>
      </w:ins>
      <w:ins w:id="739" w:author="Mao" w:date="2025-06-04T16:32:00Z">
        <w:r>
          <w:rPr>
            <w:rFonts w:hint="eastAsia" w:ascii="仿宋" w:hAnsi="仿宋" w:eastAsia="仿宋" w:cs="仿宋"/>
            <w:color w:val="auto"/>
            <w:kern w:val="0"/>
            <w:sz w:val="24"/>
            <w:highlight w:val="none"/>
          </w:rPr>
          <w:t>参考《中华人民共和国政府采购法》及医院的采购制度。</w:t>
        </w:r>
      </w:ins>
    </w:p>
    <w:p>
      <w:pPr>
        <w:pStyle w:val="8"/>
        <w:adjustRightInd w:val="0"/>
        <w:snapToGrid w:val="0"/>
        <w:spacing w:line="360" w:lineRule="auto"/>
        <w:ind w:firstLine="481"/>
        <w:rPr>
          <w:ins w:id="740" w:author="Mao" w:date="2025-06-04T16:32:00Z"/>
          <w:rFonts w:hint="eastAsia" w:ascii="仿宋" w:hAnsi="仿宋" w:eastAsia="仿宋" w:cs="仿宋"/>
          <w:bCs/>
          <w:color w:val="auto"/>
          <w:sz w:val="24"/>
          <w:szCs w:val="24"/>
          <w:highlight w:val="none"/>
        </w:rPr>
      </w:pPr>
      <w:ins w:id="741" w:author="Mao" w:date="2025-06-04T16:32:00Z">
        <w:r>
          <w:rPr>
            <w:rFonts w:hint="eastAsia" w:ascii="仿宋" w:hAnsi="仿宋" w:eastAsia="仿宋" w:cs="仿宋"/>
            <w:bCs/>
            <w:color w:val="auto"/>
            <w:sz w:val="24"/>
            <w:szCs w:val="24"/>
            <w:highlight w:val="none"/>
            <w:lang w:eastAsia="zh-CN"/>
          </w:rPr>
          <w:t>响应供应商</w:t>
        </w:r>
      </w:ins>
      <w:ins w:id="742" w:author="Mao" w:date="2025-06-04T16:32:00Z">
        <w:r>
          <w:rPr>
            <w:rFonts w:hint="eastAsia" w:ascii="仿宋" w:hAnsi="仿宋" w:eastAsia="仿宋" w:cs="仿宋"/>
            <w:bCs/>
            <w:color w:val="auto"/>
            <w:sz w:val="24"/>
            <w:szCs w:val="24"/>
            <w:highlight w:val="none"/>
          </w:rPr>
          <w:t>应仔细阅读本项目</w:t>
        </w:r>
      </w:ins>
      <w:ins w:id="743" w:author="Mao" w:date="2025-06-04T16:32:00Z">
        <w:r>
          <w:rPr>
            <w:rFonts w:hint="eastAsia" w:ascii="仿宋" w:hAnsi="仿宋" w:eastAsia="仿宋" w:cs="仿宋"/>
            <w:bCs/>
            <w:color w:val="auto"/>
            <w:sz w:val="24"/>
            <w:szCs w:val="24"/>
            <w:highlight w:val="none"/>
            <w:lang w:val="en-US" w:eastAsia="zh-CN"/>
          </w:rPr>
          <w:t>比选</w:t>
        </w:r>
      </w:ins>
      <w:ins w:id="744" w:author="Mao" w:date="2025-06-04T16:32:00Z">
        <w:r>
          <w:rPr>
            <w:rFonts w:hint="eastAsia" w:ascii="仿宋" w:hAnsi="仿宋" w:eastAsia="仿宋" w:cs="仿宋"/>
            <w:bCs/>
            <w:color w:val="auto"/>
            <w:sz w:val="24"/>
            <w:szCs w:val="24"/>
            <w:highlight w:val="none"/>
          </w:rPr>
          <w:t>公告及</w:t>
        </w:r>
      </w:ins>
      <w:ins w:id="745" w:author="Mao" w:date="2025-06-04T16:32:00Z">
        <w:r>
          <w:rPr>
            <w:rFonts w:hint="eastAsia" w:ascii="仿宋" w:hAnsi="仿宋" w:eastAsia="仿宋" w:cs="仿宋"/>
            <w:bCs/>
            <w:color w:val="auto"/>
            <w:sz w:val="24"/>
            <w:szCs w:val="24"/>
            <w:highlight w:val="none"/>
            <w:lang w:eastAsia="zh-CN"/>
          </w:rPr>
          <w:t>比选文件</w:t>
        </w:r>
      </w:ins>
      <w:ins w:id="746" w:author="Mao" w:date="2025-06-04T16:32:00Z">
        <w:r>
          <w:rPr>
            <w:rFonts w:hint="eastAsia" w:ascii="仿宋" w:hAnsi="仿宋" w:eastAsia="仿宋" w:cs="仿宋"/>
            <w:bCs/>
            <w:color w:val="auto"/>
            <w:sz w:val="24"/>
            <w:szCs w:val="24"/>
            <w:highlight w:val="none"/>
          </w:rPr>
          <w:t>的所有内容（包括变更、补充、澄清以及修改等，且均为</w:t>
        </w:r>
      </w:ins>
      <w:ins w:id="747" w:author="Mao" w:date="2025-06-04T16:32:00Z">
        <w:r>
          <w:rPr>
            <w:rFonts w:hint="eastAsia" w:ascii="仿宋" w:hAnsi="仿宋" w:eastAsia="仿宋" w:cs="仿宋"/>
            <w:bCs/>
            <w:color w:val="auto"/>
            <w:sz w:val="24"/>
            <w:szCs w:val="24"/>
            <w:highlight w:val="none"/>
            <w:lang w:eastAsia="zh-CN"/>
          </w:rPr>
          <w:t>比选文件</w:t>
        </w:r>
      </w:ins>
      <w:ins w:id="748" w:author="Mao" w:date="2025-06-04T16:32:00Z">
        <w:r>
          <w:rPr>
            <w:rFonts w:hint="eastAsia" w:ascii="仿宋" w:hAnsi="仿宋" w:eastAsia="仿宋" w:cs="仿宋"/>
            <w:bCs/>
            <w:color w:val="auto"/>
            <w:sz w:val="24"/>
            <w:szCs w:val="24"/>
            <w:highlight w:val="none"/>
          </w:rPr>
          <w:t>的组成部分），按照</w:t>
        </w:r>
      </w:ins>
      <w:ins w:id="749" w:author="Mao" w:date="2025-06-04T16:32:00Z">
        <w:r>
          <w:rPr>
            <w:rFonts w:hint="eastAsia" w:ascii="仿宋" w:hAnsi="仿宋" w:eastAsia="仿宋" w:cs="仿宋"/>
            <w:bCs/>
            <w:color w:val="auto"/>
            <w:sz w:val="24"/>
            <w:szCs w:val="24"/>
            <w:highlight w:val="none"/>
            <w:lang w:eastAsia="zh-CN"/>
          </w:rPr>
          <w:t>比选文件</w:t>
        </w:r>
      </w:ins>
      <w:ins w:id="750" w:author="Mao" w:date="2025-06-04T16:32:00Z">
        <w:r>
          <w:rPr>
            <w:rFonts w:hint="eastAsia" w:ascii="仿宋" w:hAnsi="仿宋" w:eastAsia="仿宋" w:cs="仿宋"/>
            <w:bCs/>
            <w:color w:val="auto"/>
            <w:sz w:val="24"/>
            <w:szCs w:val="24"/>
            <w:highlight w:val="none"/>
          </w:rPr>
          <w:t>要求以及格式编制</w:t>
        </w:r>
      </w:ins>
      <w:ins w:id="751" w:author="Mao" w:date="2025-06-04T16:32:00Z">
        <w:r>
          <w:rPr>
            <w:rFonts w:hint="eastAsia" w:ascii="仿宋" w:hAnsi="仿宋" w:eastAsia="仿宋" w:cs="仿宋"/>
            <w:bCs/>
            <w:color w:val="auto"/>
            <w:sz w:val="24"/>
            <w:szCs w:val="24"/>
            <w:highlight w:val="none"/>
            <w:lang w:eastAsia="zh-CN"/>
          </w:rPr>
          <w:t>响应</w:t>
        </w:r>
      </w:ins>
      <w:ins w:id="752" w:author="Mao" w:date="2025-06-04T16:32:00Z">
        <w:r>
          <w:rPr>
            <w:rFonts w:hint="eastAsia" w:ascii="仿宋" w:hAnsi="仿宋" w:eastAsia="仿宋" w:cs="仿宋"/>
            <w:bCs/>
            <w:color w:val="auto"/>
            <w:sz w:val="24"/>
            <w:szCs w:val="24"/>
            <w:highlight w:val="none"/>
          </w:rPr>
          <w:t>文件，并保证其真实性，否则一切后果自负。</w:t>
        </w:r>
      </w:ins>
    </w:p>
    <w:p>
      <w:pPr>
        <w:pStyle w:val="8"/>
        <w:adjustRightInd w:val="0"/>
        <w:snapToGrid w:val="0"/>
        <w:spacing w:line="360" w:lineRule="auto"/>
        <w:ind w:firstLine="481"/>
        <w:rPr>
          <w:ins w:id="753" w:author="Mao" w:date="2025-06-04T16:32:00Z"/>
          <w:rFonts w:hint="eastAsia" w:ascii="仿宋" w:hAnsi="仿宋" w:eastAsia="仿宋" w:cs="仿宋"/>
          <w:bCs/>
          <w:color w:val="auto"/>
          <w:sz w:val="24"/>
          <w:szCs w:val="24"/>
          <w:highlight w:val="none"/>
        </w:rPr>
      </w:pPr>
      <w:ins w:id="754" w:author="Mao" w:date="2025-06-04T16:32:00Z">
        <w:r>
          <w:rPr>
            <w:rFonts w:hint="eastAsia" w:ascii="仿宋" w:hAnsi="仿宋" w:eastAsia="仿宋" w:cs="仿宋"/>
            <w:bCs/>
            <w:color w:val="auto"/>
            <w:sz w:val="24"/>
            <w:szCs w:val="24"/>
            <w:highlight w:val="none"/>
          </w:rPr>
          <w:t>本次</w:t>
        </w:r>
      </w:ins>
      <w:ins w:id="755" w:author="Mao" w:date="2025-06-04T16:32:00Z">
        <w:r>
          <w:rPr>
            <w:rFonts w:hint="eastAsia" w:ascii="仿宋" w:hAnsi="仿宋" w:eastAsia="仿宋" w:cs="仿宋"/>
            <w:bCs/>
            <w:color w:val="auto"/>
            <w:sz w:val="24"/>
            <w:szCs w:val="24"/>
            <w:highlight w:val="none"/>
            <w:lang w:eastAsia="zh-CN"/>
          </w:rPr>
          <w:t>院内比选</w:t>
        </w:r>
      </w:ins>
      <w:ins w:id="756" w:author="Mao" w:date="2025-06-04T16:32:00Z">
        <w:r>
          <w:rPr>
            <w:rFonts w:hint="eastAsia" w:ascii="仿宋" w:hAnsi="仿宋" w:eastAsia="仿宋" w:cs="仿宋"/>
            <w:bCs/>
            <w:color w:val="auto"/>
            <w:sz w:val="24"/>
            <w:szCs w:val="24"/>
            <w:highlight w:val="none"/>
          </w:rPr>
          <w:t>项目，是以</w:t>
        </w:r>
      </w:ins>
      <w:ins w:id="757" w:author="Mao" w:date="2025-06-04T16:32:00Z">
        <w:r>
          <w:rPr>
            <w:rFonts w:hint="eastAsia" w:ascii="仿宋" w:hAnsi="仿宋" w:eastAsia="仿宋" w:cs="仿宋"/>
            <w:bCs/>
            <w:color w:val="auto"/>
            <w:sz w:val="24"/>
            <w:szCs w:val="24"/>
            <w:highlight w:val="none"/>
            <w:lang w:val="en-US" w:eastAsia="zh-CN"/>
          </w:rPr>
          <w:t>比选</w:t>
        </w:r>
      </w:ins>
      <w:ins w:id="758" w:author="Mao" w:date="2025-06-04T16:32:00Z">
        <w:r>
          <w:rPr>
            <w:rFonts w:hint="eastAsia" w:ascii="仿宋" w:hAnsi="仿宋" w:eastAsia="仿宋" w:cs="仿宋"/>
            <w:bCs/>
            <w:color w:val="auto"/>
            <w:sz w:val="24"/>
            <w:szCs w:val="24"/>
            <w:highlight w:val="none"/>
          </w:rPr>
          <w:t>公告的方式邀请非特定的</w:t>
        </w:r>
      </w:ins>
      <w:ins w:id="759" w:author="Mao" w:date="2025-06-04T16:32:00Z">
        <w:r>
          <w:rPr>
            <w:rFonts w:hint="eastAsia" w:ascii="仿宋" w:hAnsi="仿宋" w:eastAsia="仿宋" w:cs="仿宋"/>
            <w:bCs/>
            <w:color w:val="auto"/>
            <w:sz w:val="24"/>
            <w:szCs w:val="24"/>
            <w:highlight w:val="none"/>
            <w:lang w:eastAsia="zh-CN"/>
          </w:rPr>
          <w:t>响应供应商</w:t>
        </w:r>
      </w:ins>
      <w:ins w:id="760" w:author="Mao" w:date="2025-06-04T16:32:00Z">
        <w:r>
          <w:rPr>
            <w:rFonts w:hint="eastAsia" w:ascii="仿宋" w:hAnsi="仿宋" w:eastAsia="仿宋" w:cs="仿宋"/>
            <w:bCs/>
            <w:color w:val="auto"/>
            <w:sz w:val="24"/>
            <w:szCs w:val="24"/>
            <w:highlight w:val="none"/>
          </w:rPr>
          <w:t>参加</w:t>
        </w:r>
      </w:ins>
      <w:ins w:id="761" w:author="Mao" w:date="2025-06-04T16:32:00Z">
        <w:r>
          <w:rPr>
            <w:rFonts w:hint="eastAsia" w:ascii="仿宋" w:hAnsi="仿宋" w:eastAsia="仿宋" w:cs="仿宋"/>
            <w:bCs/>
            <w:color w:val="auto"/>
            <w:sz w:val="24"/>
            <w:szCs w:val="24"/>
            <w:highlight w:val="none"/>
            <w:lang w:eastAsia="zh-CN"/>
          </w:rPr>
          <w:t>响应</w:t>
        </w:r>
      </w:ins>
      <w:ins w:id="762" w:author="Mao" w:date="2025-06-04T16:32:00Z">
        <w:r>
          <w:rPr>
            <w:rFonts w:hint="eastAsia" w:ascii="仿宋" w:hAnsi="仿宋" w:eastAsia="仿宋" w:cs="仿宋"/>
            <w:bCs/>
            <w:color w:val="auto"/>
            <w:sz w:val="24"/>
            <w:szCs w:val="24"/>
            <w:highlight w:val="none"/>
          </w:rPr>
          <w:t>。</w:t>
        </w:r>
      </w:ins>
    </w:p>
    <w:p>
      <w:pPr>
        <w:pStyle w:val="8"/>
        <w:adjustRightInd w:val="0"/>
        <w:snapToGrid w:val="0"/>
        <w:spacing w:line="360" w:lineRule="auto"/>
        <w:ind w:firstLine="482" w:firstLineChars="200"/>
        <w:rPr>
          <w:ins w:id="763" w:author="Mao" w:date="2025-06-04T16:32:00Z"/>
          <w:rFonts w:hint="eastAsia" w:ascii="仿宋" w:hAnsi="仿宋" w:eastAsia="仿宋" w:cs="仿宋"/>
          <w:strike w:val="0"/>
          <w:dstrike w:val="0"/>
          <w:color w:val="auto"/>
          <w:sz w:val="24"/>
          <w:szCs w:val="24"/>
          <w:highlight w:val="none"/>
        </w:rPr>
      </w:pPr>
      <w:ins w:id="764" w:author="Mao" w:date="2025-06-04T16:32:00Z">
        <w:r>
          <w:rPr>
            <w:rFonts w:hint="eastAsia" w:ascii="仿宋" w:hAnsi="仿宋" w:eastAsia="仿宋" w:cs="仿宋"/>
            <w:b/>
            <w:bCs/>
            <w:color w:val="auto"/>
            <w:sz w:val="24"/>
            <w:highlight w:val="none"/>
            <w:lang w:val="en-US" w:eastAsia="zh-CN"/>
          </w:rPr>
          <w:t>2.适用范围：</w:t>
        </w:r>
      </w:ins>
      <w:ins w:id="765" w:author="Mao" w:date="2025-06-04T16:32:00Z">
        <w:r>
          <w:rPr>
            <w:rFonts w:hint="eastAsia" w:ascii="仿宋" w:hAnsi="仿宋" w:eastAsia="仿宋" w:cs="仿宋"/>
            <w:strike w:val="0"/>
            <w:dstrike w:val="0"/>
            <w:color w:val="auto"/>
            <w:sz w:val="24"/>
            <w:szCs w:val="24"/>
            <w:highlight w:val="none"/>
          </w:rPr>
          <w:t>本</w:t>
        </w:r>
      </w:ins>
      <w:ins w:id="766" w:author="Mao" w:date="2025-06-04T16:32:00Z">
        <w:r>
          <w:rPr>
            <w:rFonts w:hint="eastAsia" w:ascii="仿宋" w:hAnsi="仿宋" w:eastAsia="仿宋" w:cs="仿宋"/>
            <w:strike w:val="0"/>
            <w:dstrike w:val="0"/>
            <w:color w:val="auto"/>
            <w:sz w:val="24"/>
            <w:szCs w:val="24"/>
            <w:highlight w:val="none"/>
            <w:lang w:eastAsia="zh-CN"/>
          </w:rPr>
          <w:t>比选</w:t>
        </w:r>
      </w:ins>
      <w:ins w:id="767" w:author="Mao" w:date="2025-06-04T16:32:00Z">
        <w:r>
          <w:rPr>
            <w:rFonts w:hint="eastAsia" w:ascii="仿宋" w:hAnsi="仿宋" w:eastAsia="仿宋" w:cs="仿宋"/>
            <w:strike w:val="0"/>
            <w:dstrike w:val="0"/>
            <w:color w:val="auto"/>
            <w:sz w:val="24"/>
            <w:szCs w:val="24"/>
            <w:highlight w:val="none"/>
          </w:rPr>
          <w:t>文件适用于本</w:t>
        </w:r>
      </w:ins>
      <w:ins w:id="768" w:author="Mao" w:date="2025-06-04T16:32:00Z">
        <w:r>
          <w:rPr>
            <w:rFonts w:hint="eastAsia" w:ascii="仿宋" w:hAnsi="仿宋" w:eastAsia="仿宋" w:cs="仿宋"/>
            <w:strike w:val="0"/>
            <w:dstrike w:val="0"/>
            <w:color w:val="auto"/>
            <w:sz w:val="24"/>
            <w:szCs w:val="24"/>
            <w:highlight w:val="none"/>
            <w:lang w:eastAsia="zh-CN"/>
          </w:rPr>
          <w:t>比</w:t>
        </w:r>
      </w:ins>
      <w:ins w:id="769" w:author="Mao" w:date="2025-06-04T16:32:00Z">
        <w:r>
          <w:rPr>
            <w:rFonts w:hint="eastAsia" w:ascii="仿宋" w:hAnsi="仿宋" w:eastAsia="仿宋" w:cs="仿宋"/>
            <w:strike w:val="0"/>
            <w:dstrike w:val="0"/>
            <w:color w:val="auto"/>
            <w:sz w:val="24"/>
            <w:szCs w:val="24"/>
            <w:highlight w:val="none"/>
            <w:lang w:val="en-US" w:eastAsia="zh-CN"/>
          </w:rPr>
          <w:t>选</w:t>
        </w:r>
      </w:ins>
      <w:ins w:id="770" w:author="Mao" w:date="2025-06-04T16:32:00Z">
        <w:r>
          <w:rPr>
            <w:rFonts w:hint="eastAsia" w:ascii="仿宋" w:hAnsi="仿宋" w:eastAsia="仿宋" w:cs="仿宋"/>
            <w:strike w:val="0"/>
            <w:dstrike w:val="0"/>
            <w:color w:val="auto"/>
            <w:sz w:val="24"/>
            <w:szCs w:val="24"/>
            <w:highlight w:val="none"/>
          </w:rPr>
          <w:t>邀请中所述项目的采购项目。</w:t>
        </w:r>
      </w:ins>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ins w:id="771" w:author="Mao" w:date="2025-06-04T16:32:00Z"/>
          <w:rFonts w:hint="eastAsia" w:ascii="仿宋" w:hAnsi="仿宋" w:eastAsia="仿宋" w:cs="仿宋"/>
          <w:b/>
          <w:bCs/>
          <w:color w:val="auto"/>
          <w:sz w:val="24"/>
          <w:szCs w:val="24"/>
          <w:highlight w:val="none"/>
          <w:lang w:eastAsia="zh-CN"/>
        </w:rPr>
      </w:pPr>
      <w:ins w:id="772" w:author="Mao" w:date="2025-06-04T16:32:00Z">
        <w:r>
          <w:rPr>
            <w:rFonts w:hint="eastAsia" w:ascii="仿宋" w:hAnsi="仿宋" w:eastAsia="仿宋" w:cs="仿宋"/>
            <w:b/>
            <w:bCs/>
            <w:strike w:val="0"/>
            <w:dstrike w:val="0"/>
            <w:color w:val="auto"/>
            <w:sz w:val="24"/>
            <w:szCs w:val="24"/>
            <w:highlight w:val="none"/>
            <w:lang w:val="en-US" w:eastAsia="zh-CN"/>
          </w:rPr>
          <w:t>3.</w:t>
        </w:r>
      </w:ins>
      <w:ins w:id="773" w:author="Mao" w:date="2025-06-04T16:32:00Z">
        <w:r>
          <w:rPr>
            <w:rFonts w:hint="eastAsia" w:ascii="仿宋" w:hAnsi="仿宋" w:eastAsia="仿宋" w:cs="仿宋"/>
            <w:b/>
            <w:bCs/>
            <w:color w:val="auto"/>
            <w:sz w:val="24"/>
            <w:szCs w:val="24"/>
            <w:highlight w:val="none"/>
          </w:rPr>
          <w:t>关于中小微企业</w:t>
        </w:r>
      </w:ins>
      <w:ins w:id="774" w:author="Mao" w:date="2025-06-04T16:32:00Z">
        <w:r>
          <w:rPr>
            <w:rFonts w:hint="eastAsia" w:ascii="仿宋" w:hAnsi="仿宋" w:eastAsia="仿宋" w:cs="仿宋"/>
            <w:b/>
            <w:bCs/>
            <w:color w:val="auto"/>
            <w:sz w:val="24"/>
            <w:szCs w:val="24"/>
            <w:highlight w:val="none"/>
            <w:lang w:eastAsia="zh-CN"/>
          </w:rPr>
          <w:t>响应</w:t>
        </w:r>
      </w:ins>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ins w:id="775" w:author="Mao" w:date="2025-06-04T16:32:00Z"/>
          <w:rFonts w:hint="eastAsia" w:ascii="仿宋" w:hAnsi="仿宋" w:eastAsia="仿宋" w:cs="仿宋"/>
          <w:b w:val="0"/>
          <w:bCs/>
          <w:color w:val="auto"/>
          <w:sz w:val="24"/>
          <w:szCs w:val="24"/>
          <w:highlight w:val="none"/>
        </w:rPr>
      </w:pPr>
      <w:ins w:id="776" w:author="Mao" w:date="2025-06-04T16:32:00Z">
        <w:r>
          <w:rPr>
            <w:rFonts w:hint="eastAsia" w:ascii="仿宋" w:hAnsi="仿宋" w:eastAsia="仿宋" w:cs="仿宋"/>
            <w:b w:val="0"/>
            <w:bCs/>
            <w:color w:val="auto"/>
            <w:sz w:val="24"/>
            <w:szCs w:val="24"/>
            <w:highlight w:val="none"/>
            <w:lang w:eastAsia="zh-CN"/>
          </w:rPr>
          <w:t>（</w:t>
        </w:r>
      </w:ins>
      <w:ins w:id="777" w:author="Mao" w:date="2025-06-04T16:32:00Z">
        <w:r>
          <w:rPr>
            <w:rFonts w:hint="eastAsia" w:ascii="仿宋" w:hAnsi="仿宋" w:eastAsia="仿宋" w:cs="仿宋"/>
            <w:b w:val="0"/>
            <w:bCs/>
            <w:color w:val="auto"/>
            <w:sz w:val="24"/>
            <w:szCs w:val="24"/>
            <w:highlight w:val="none"/>
            <w:lang w:val="en-US" w:eastAsia="zh-CN"/>
          </w:rPr>
          <w:t>1</w:t>
        </w:r>
      </w:ins>
      <w:ins w:id="778" w:author="Mao" w:date="2025-06-04T16:32:00Z">
        <w:r>
          <w:rPr>
            <w:rFonts w:hint="eastAsia" w:ascii="仿宋" w:hAnsi="仿宋" w:eastAsia="仿宋" w:cs="仿宋"/>
            <w:b w:val="0"/>
            <w:bCs/>
            <w:color w:val="auto"/>
            <w:sz w:val="24"/>
            <w:szCs w:val="24"/>
            <w:highlight w:val="none"/>
            <w:lang w:eastAsia="zh-CN"/>
          </w:rPr>
          <w:t>）</w:t>
        </w:r>
      </w:ins>
      <w:ins w:id="779" w:author="Mao" w:date="2025-06-04T16:32:00Z">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ins>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ins w:id="780" w:author="Mao" w:date="2025-06-04T16:32:00Z"/>
          <w:rFonts w:hint="eastAsia" w:ascii="仿宋" w:hAnsi="仿宋" w:eastAsia="仿宋" w:cs="仿宋"/>
          <w:b w:val="0"/>
          <w:bCs/>
          <w:color w:val="auto"/>
          <w:sz w:val="24"/>
          <w:szCs w:val="24"/>
          <w:highlight w:val="none"/>
        </w:rPr>
      </w:pPr>
      <w:ins w:id="781" w:author="Mao" w:date="2025-06-04T16:32:00Z">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ins>
      <w:ins w:id="782" w:author="Mao" w:date="2025-06-04T16:32:00Z">
        <w:r>
          <w:rPr>
            <w:rFonts w:hint="eastAsia" w:ascii="仿宋" w:hAnsi="仿宋" w:eastAsia="仿宋" w:cs="仿宋"/>
            <w:b w:val="0"/>
            <w:bCs/>
            <w:color w:val="auto"/>
            <w:sz w:val="24"/>
            <w:szCs w:val="24"/>
            <w:highlight w:val="none"/>
            <w:lang w:eastAsia="zh-CN"/>
          </w:rPr>
          <w:t>响应</w:t>
        </w:r>
      </w:ins>
      <w:ins w:id="783" w:author="Mao" w:date="2025-06-04T16:32:00Z">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ins>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ins w:id="784" w:author="Mao" w:date="2025-06-04T16:32:00Z"/>
          <w:rFonts w:hint="eastAsia" w:ascii="仿宋" w:hAnsi="仿宋" w:eastAsia="仿宋" w:cs="仿宋"/>
          <w:b w:val="0"/>
          <w:bCs/>
          <w:color w:val="auto"/>
          <w:sz w:val="24"/>
          <w:szCs w:val="24"/>
          <w:highlight w:val="none"/>
        </w:rPr>
      </w:pPr>
      <w:ins w:id="785" w:author="Mao" w:date="2025-06-04T16:32:00Z">
        <w:r>
          <w:rPr>
            <w:rFonts w:hint="eastAsia" w:ascii="仿宋" w:hAnsi="仿宋" w:eastAsia="仿宋" w:cs="仿宋"/>
            <w:b w:val="0"/>
            <w:bCs/>
            <w:color w:val="auto"/>
            <w:sz w:val="24"/>
            <w:szCs w:val="24"/>
            <w:highlight w:val="none"/>
            <w:lang w:eastAsia="zh-CN"/>
          </w:rPr>
          <w:t>（</w:t>
        </w:r>
      </w:ins>
      <w:ins w:id="786" w:author="Mao" w:date="2025-06-04T16:32:00Z">
        <w:r>
          <w:rPr>
            <w:rFonts w:hint="eastAsia" w:ascii="仿宋" w:hAnsi="仿宋" w:eastAsia="仿宋" w:cs="仿宋"/>
            <w:b w:val="0"/>
            <w:bCs/>
            <w:color w:val="auto"/>
            <w:sz w:val="24"/>
            <w:szCs w:val="24"/>
            <w:highlight w:val="none"/>
            <w:lang w:val="en-US" w:eastAsia="zh-CN"/>
          </w:rPr>
          <w:t>2</w:t>
        </w:r>
      </w:ins>
      <w:ins w:id="787" w:author="Mao" w:date="2025-06-04T16:32:00Z">
        <w:r>
          <w:rPr>
            <w:rFonts w:hint="eastAsia" w:ascii="仿宋" w:hAnsi="仿宋" w:eastAsia="仿宋" w:cs="仿宋"/>
            <w:b w:val="0"/>
            <w:bCs/>
            <w:color w:val="auto"/>
            <w:sz w:val="24"/>
            <w:szCs w:val="24"/>
            <w:highlight w:val="none"/>
            <w:lang w:eastAsia="zh-CN"/>
          </w:rPr>
          <w:t>）</w:t>
        </w:r>
      </w:ins>
      <w:ins w:id="788" w:author="Mao" w:date="2025-06-04T16:32:00Z">
        <w:r>
          <w:rPr>
            <w:rFonts w:hint="eastAsia" w:ascii="仿宋" w:hAnsi="仿宋" w:eastAsia="仿宋" w:cs="仿宋"/>
            <w:b w:val="0"/>
            <w:bCs/>
            <w:color w:val="auto"/>
            <w:sz w:val="24"/>
            <w:szCs w:val="24"/>
            <w:highlight w:val="none"/>
          </w:rPr>
          <w:t>根据财库〔2014〕68号《财政部</w:t>
        </w:r>
      </w:ins>
      <w:ins w:id="789" w:author="Mao" w:date="2025-06-04T16:32:00Z">
        <w:r>
          <w:rPr>
            <w:rFonts w:hint="eastAsia" w:ascii="仿宋" w:hAnsi="仿宋" w:eastAsia="仿宋" w:cs="仿宋"/>
            <w:b w:val="0"/>
            <w:bCs/>
            <w:color w:val="auto"/>
            <w:sz w:val="24"/>
            <w:szCs w:val="24"/>
            <w:highlight w:val="none"/>
          </w:rPr>
          <w:tab/>
        </w:r>
      </w:ins>
      <w:ins w:id="790" w:author="Mao" w:date="2025-06-04T16:32:00Z">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ins>
      <w:ins w:id="791" w:author="Mao" w:date="2025-06-04T16:32:00Z">
        <w:r>
          <w:rPr>
            <w:rFonts w:hint="eastAsia" w:ascii="仿宋" w:hAnsi="仿宋" w:eastAsia="仿宋" w:cs="仿宋"/>
            <w:b w:val="0"/>
            <w:bCs/>
            <w:color w:val="auto"/>
            <w:sz w:val="24"/>
            <w:szCs w:val="24"/>
            <w:highlight w:val="none"/>
            <w:lang w:eastAsia="zh-CN"/>
          </w:rPr>
          <w:t>响应</w:t>
        </w:r>
      </w:ins>
      <w:ins w:id="792" w:author="Mao" w:date="2025-06-04T16:32:00Z">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ins>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ins w:id="793" w:author="Mao" w:date="2025-06-04T16:32:00Z"/>
          <w:rFonts w:hint="eastAsia" w:ascii="仿宋" w:hAnsi="仿宋" w:eastAsia="仿宋" w:cs="仿宋"/>
          <w:b w:val="0"/>
          <w:bCs/>
          <w:color w:val="auto"/>
          <w:sz w:val="24"/>
          <w:szCs w:val="24"/>
          <w:highlight w:val="none"/>
        </w:rPr>
      </w:pPr>
      <w:ins w:id="794" w:author="Mao" w:date="2025-06-04T16:32:00Z">
        <w:r>
          <w:rPr>
            <w:rFonts w:hint="eastAsia" w:ascii="仿宋" w:hAnsi="仿宋" w:eastAsia="仿宋" w:cs="仿宋"/>
            <w:b w:val="0"/>
            <w:bCs/>
            <w:color w:val="auto"/>
            <w:sz w:val="24"/>
            <w:szCs w:val="24"/>
            <w:highlight w:val="none"/>
          </w:rPr>
          <w:t>监狱企业视同小型、微型企业，享受评审中价格扣除。</w:t>
        </w:r>
      </w:ins>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ins w:id="795" w:author="Mao" w:date="2025-06-04T16:32:00Z"/>
          <w:rFonts w:hint="eastAsia" w:ascii="仿宋" w:hAnsi="仿宋" w:eastAsia="仿宋" w:cs="仿宋"/>
          <w:b w:val="0"/>
          <w:bCs/>
          <w:color w:val="auto"/>
          <w:sz w:val="24"/>
          <w:szCs w:val="24"/>
          <w:highlight w:val="none"/>
        </w:rPr>
      </w:pPr>
      <w:ins w:id="796" w:author="Mao" w:date="2025-06-04T16:32:00Z">
        <w:r>
          <w:rPr>
            <w:rFonts w:hint="eastAsia" w:ascii="仿宋" w:hAnsi="仿宋" w:eastAsia="仿宋" w:cs="仿宋"/>
            <w:b w:val="0"/>
            <w:bCs/>
            <w:color w:val="auto"/>
            <w:sz w:val="24"/>
            <w:szCs w:val="24"/>
            <w:highlight w:val="none"/>
            <w:lang w:eastAsia="zh-CN"/>
          </w:rPr>
          <w:t>（</w:t>
        </w:r>
      </w:ins>
      <w:ins w:id="797" w:author="Mao" w:date="2025-06-04T16:32:00Z">
        <w:r>
          <w:rPr>
            <w:rFonts w:hint="eastAsia" w:ascii="仿宋" w:hAnsi="仿宋" w:eastAsia="仿宋" w:cs="仿宋"/>
            <w:b w:val="0"/>
            <w:bCs/>
            <w:color w:val="auto"/>
            <w:sz w:val="24"/>
            <w:szCs w:val="24"/>
            <w:highlight w:val="none"/>
            <w:lang w:val="en-US" w:eastAsia="zh-CN"/>
          </w:rPr>
          <w:t>3</w:t>
        </w:r>
      </w:ins>
      <w:ins w:id="798" w:author="Mao" w:date="2025-06-04T16:32:00Z">
        <w:r>
          <w:rPr>
            <w:rFonts w:hint="eastAsia" w:ascii="仿宋" w:hAnsi="仿宋" w:eastAsia="仿宋" w:cs="仿宋"/>
            <w:b w:val="0"/>
            <w:bCs/>
            <w:color w:val="auto"/>
            <w:sz w:val="24"/>
            <w:szCs w:val="24"/>
            <w:highlight w:val="none"/>
            <w:lang w:eastAsia="zh-CN"/>
          </w:rPr>
          <w:t>）</w:t>
        </w:r>
      </w:ins>
      <w:ins w:id="799" w:author="Mao" w:date="2025-06-04T16:32:00Z">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ins>
      <w:ins w:id="800" w:author="Mao" w:date="2025-06-04T16:32:00Z">
        <w:r>
          <w:rPr>
            <w:rFonts w:hint="eastAsia" w:ascii="仿宋" w:hAnsi="仿宋" w:eastAsia="仿宋" w:cs="仿宋"/>
            <w:b w:val="0"/>
            <w:bCs/>
            <w:color w:val="auto"/>
            <w:sz w:val="24"/>
            <w:szCs w:val="24"/>
            <w:highlight w:val="none"/>
          </w:rPr>
          <w:tab/>
        </w:r>
      </w:ins>
      <w:ins w:id="801" w:author="Mao" w:date="2025-06-04T16:32:00Z">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ins>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ins w:id="802" w:author="Mao" w:date="2025-06-04T16:32:00Z"/>
          <w:rFonts w:hint="eastAsia" w:ascii="仿宋" w:hAnsi="仿宋" w:eastAsia="仿宋" w:cs="仿宋"/>
          <w:b w:val="0"/>
          <w:bCs/>
          <w:color w:val="auto"/>
          <w:sz w:val="24"/>
          <w:szCs w:val="24"/>
          <w:highlight w:val="none"/>
        </w:rPr>
      </w:pPr>
      <w:ins w:id="803" w:author="Mao" w:date="2025-06-04T16:32:00Z">
        <w:r>
          <w:rPr>
            <w:rFonts w:hint="eastAsia" w:ascii="仿宋" w:hAnsi="仿宋" w:eastAsia="仿宋" w:cs="仿宋"/>
            <w:b w:val="0"/>
            <w:bCs/>
            <w:color w:val="auto"/>
            <w:sz w:val="24"/>
            <w:szCs w:val="24"/>
            <w:highlight w:val="none"/>
          </w:rPr>
          <w:t>残疾人福利性单位视同小型、微型企业，享受评审中价格扣除。</w:t>
        </w:r>
      </w:ins>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ins w:id="804" w:author="Mao" w:date="2025-06-04T16:32:00Z"/>
          <w:rFonts w:hint="eastAsia" w:ascii="仿宋" w:hAnsi="仿宋" w:eastAsia="仿宋" w:cs="仿宋"/>
          <w:b w:val="0"/>
          <w:bCs/>
          <w:color w:val="auto"/>
          <w:sz w:val="24"/>
          <w:szCs w:val="24"/>
          <w:highlight w:val="none"/>
        </w:rPr>
      </w:pPr>
      <w:ins w:id="805" w:author="Mao" w:date="2025-06-04T16:32:00Z">
        <w:r>
          <w:rPr>
            <w:rFonts w:hint="eastAsia" w:ascii="仿宋" w:hAnsi="仿宋" w:eastAsia="仿宋" w:cs="仿宋"/>
            <w:b w:val="0"/>
            <w:bCs/>
            <w:color w:val="auto"/>
            <w:sz w:val="24"/>
            <w:szCs w:val="24"/>
            <w:highlight w:val="none"/>
            <w:lang w:eastAsia="zh-CN"/>
          </w:rPr>
          <w:t>（</w:t>
        </w:r>
      </w:ins>
      <w:ins w:id="806" w:author="Mao" w:date="2025-06-04T16:32:00Z">
        <w:r>
          <w:rPr>
            <w:rFonts w:hint="eastAsia" w:ascii="仿宋" w:hAnsi="仿宋" w:eastAsia="仿宋" w:cs="仿宋"/>
            <w:b w:val="0"/>
            <w:bCs/>
            <w:color w:val="auto"/>
            <w:sz w:val="24"/>
            <w:szCs w:val="24"/>
            <w:highlight w:val="none"/>
            <w:lang w:val="en-US" w:eastAsia="zh-CN"/>
          </w:rPr>
          <w:t>4</w:t>
        </w:r>
      </w:ins>
      <w:ins w:id="807" w:author="Mao" w:date="2025-06-04T16:32:00Z">
        <w:r>
          <w:rPr>
            <w:rFonts w:hint="eastAsia" w:ascii="仿宋" w:hAnsi="仿宋" w:eastAsia="仿宋" w:cs="仿宋"/>
            <w:b w:val="0"/>
            <w:bCs/>
            <w:color w:val="auto"/>
            <w:sz w:val="24"/>
            <w:szCs w:val="24"/>
            <w:highlight w:val="none"/>
            <w:lang w:eastAsia="zh-CN"/>
          </w:rPr>
          <w:t>）</w:t>
        </w:r>
      </w:ins>
      <w:ins w:id="808" w:author="Mao" w:date="2025-06-04T16:32:00Z">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ins>
    </w:p>
    <w:p>
      <w:pPr>
        <w:pStyle w:val="8"/>
        <w:adjustRightInd w:val="0"/>
        <w:snapToGrid w:val="0"/>
        <w:spacing w:line="360" w:lineRule="auto"/>
        <w:ind w:firstLine="482" w:firstLineChars="200"/>
        <w:rPr>
          <w:ins w:id="809" w:author="Mao" w:date="2025-06-04T16:32:00Z"/>
          <w:rFonts w:hint="eastAsia" w:ascii="仿宋" w:hAnsi="仿宋" w:eastAsia="仿宋" w:cs="仿宋"/>
          <w:b/>
          <w:bCs/>
          <w:strike w:val="0"/>
          <w:dstrike w:val="0"/>
          <w:color w:val="auto"/>
          <w:sz w:val="24"/>
          <w:szCs w:val="24"/>
          <w:highlight w:val="none"/>
          <w:lang w:val="en-US" w:eastAsia="zh-CN"/>
        </w:rPr>
      </w:pPr>
      <w:ins w:id="810" w:author="Mao" w:date="2025-06-04T16:32:00Z">
        <w:r>
          <w:rPr>
            <w:rFonts w:hint="eastAsia" w:ascii="仿宋" w:hAnsi="仿宋" w:eastAsia="仿宋" w:cs="仿宋"/>
            <w:b/>
            <w:bCs/>
            <w:strike w:val="0"/>
            <w:dstrike w:val="0"/>
            <w:color w:val="auto"/>
            <w:sz w:val="24"/>
            <w:szCs w:val="24"/>
            <w:highlight w:val="none"/>
            <w:lang w:val="en-US" w:eastAsia="zh-CN"/>
          </w:rPr>
          <w:t>4.纪律与保密</w:t>
        </w:r>
      </w:ins>
    </w:p>
    <w:p>
      <w:pPr>
        <w:pStyle w:val="8"/>
        <w:numPr>
          <w:ilvl w:val="0"/>
          <w:numId w:val="0"/>
        </w:numPr>
        <w:adjustRightInd w:val="0"/>
        <w:snapToGrid w:val="0"/>
        <w:spacing w:line="360" w:lineRule="auto"/>
        <w:ind w:firstLineChars="200"/>
        <w:rPr>
          <w:ins w:id="811" w:author="Mao" w:date="2025-06-04T16:32:00Z"/>
          <w:rFonts w:hint="eastAsia" w:ascii="仿宋" w:hAnsi="仿宋" w:eastAsia="仿宋" w:cs="仿宋"/>
          <w:bCs/>
          <w:color w:val="auto"/>
          <w:sz w:val="24"/>
          <w:szCs w:val="24"/>
          <w:highlight w:val="none"/>
        </w:rPr>
      </w:pPr>
      <w:ins w:id="812" w:author="Mao" w:date="2025-06-04T16:32:00Z">
        <w:r>
          <w:rPr>
            <w:rFonts w:hint="eastAsia" w:ascii="仿宋" w:hAnsi="仿宋" w:eastAsia="仿宋" w:cs="仿宋"/>
            <w:bCs/>
            <w:color w:val="auto"/>
            <w:sz w:val="24"/>
            <w:szCs w:val="24"/>
            <w:highlight w:val="none"/>
            <w:lang w:eastAsia="zh-CN"/>
          </w:rPr>
          <w:t>（</w:t>
        </w:r>
      </w:ins>
      <w:ins w:id="813" w:author="Mao" w:date="2025-06-04T16:32:00Z">
        <w:r>
          <w:rPr>
            <w:rFonts w:hint="eastAsia" w:ascii="仿宋" w:hAnsi="仿宋" w:eastAsia="仿宋" w:cs="仿宋"/>
            <w:bCs/>
            <w:color w:val="auto"/>
            <w:sz w:val="24"/>
            <w:szCs w:val="24"/>
            <w:highlight w:val="none"/>
            <w:lang w:val="en-US" w:eastAsia="zh-CN"/>
          </w:rPr>
          <w:t>1</w:t>
        </w:r>
      </w:ins>
      <w:ins w:id="814" w:author="Mao" w:date="2025-06-04T16:32:00Z">
        <w:r>
          <w:rPr>
            <w:rFonts w:hint="eastAsia" w:ascii="仿宋" w:hAnsi="仿宋" w:eastAsia="仿宋" w:cs="仿宋"/>
            <w:bCs/>
            <w:color w:val="auto"/>
            <w:sz w:val="24"/>
            <w:szCs w:val="24"/>
            <w:highlight w:val="none"/>
            <w:lang w:eastAsia="zh-CN"/>
          </w:rPr>
          <w:t>）</w:t>
        </w:r>
      </w:ins>
      <w:ins w:id="815" w:author="Mao" w:date="2025-06-04T16:32:00Z">
        <w:r>
          <w:rPr>
            <w:rFonts w:hint="eastAsia" w:ascii="仿宋" w:hAnsi="仿宋" w:eastAsia="仿宋" w:cs="仿宋"/>
            <w:bCs/>
            <w:color w:val="auto"/>
            <w:sz w:val="24"/>
            <w:szCs w:val="24"/>
            <w:highlight w:val="none"/>
            <w:lang w:val="en-US" w:eastAsia="zh-CN"/>
          </w:rPr>
          <w:t>响应供应商</w:t>
        </w:r>
      </w:ins>
      <w:ins w:id="816" w:author="Mao" w:date="2025-06-04T16:32:00Z">
        <w:r>
          <w:rPr>
            <w:rFonts w:hint="eastAsia" w:ascii="仿宋" w:hAnsi="仿宋" w:eastAsia="仿宋" w:cs="仿宋"/>
            <w:bCs/>
            <w:color w:val="auto"/>
            <w:sz w:val="24"/>
            <w:szCs w:val="24"/>
            <w:highlight w:val="none"/>
          </w:rPr>
          <w:t>不得相互串通</w:t>
        </w:r>
      </w:ins>
      <w:ins w:id="817" w:author="Mao" w:date="2025-06-04T16:32:00Z">
        <w:r>
          <w:rPr>
            <w:rFonts w:hint="eastAsia" w:ascii="仿宋" w:hAnsi="仿宋" w:eastAsia="仿宋" w:cs="仿宋"/>
            <w:bCs/>
            <w:color w:val="auto"/>
            <w:sz w:val="24"/>
            <w:szCs w:val="24"/>
            <w:highlight w:val="none"/>
            <w:lang w:val="en-US" w:eastAsia="zh-CN"/>
          </w:rPr>
          <w:t>响应</w:t>
        </w:r>
      </w:ins>
      <w:ins w:id="818" w:author="Mao" w:date="2025-06-04T16:32:00Z">
        <w:r>
          <w:rPr>
            <w:rFonts w:hint="eastAsia" w:ascii="仿宋" w:hAnsi="仿宋" w:eastAsia="仿宋" w:cs="仿宋"/>
            <w:bCs/>
            <w:color w:val="auto"/>
            <w:sz w:val="24"/>
            <w:szCs w:val="24"/>
            <w:highlight w:val="none"/>
          </w:rPr>
          <w:t>报价，不得妨碍其他</w:t>
        </w:r>
      </w:ins>
      <w:ins w:id="819" w:author="Mao" w:date="2025-06-04T16:32:00Z">
        <w:r>
          <w:rPr>
            <w:rFonts w:hint="eastAsia" w:ascii="仿宋" w:hAnsi="仿宋" w:eastAsia="仿宋" w:cs="仿宋"/>
            <w:bCs/>
            <w:color w:val="auto"/>
            <w:sz w:val="24"/>
            <w:szCs w:val="24"/>
            <w:highlight w:val="none"/>
            <w:lang w:val="en-US" w:eastAsia="zh-CN"/>
          </w:rPr>
          <w:t>响应供应商</w:t>
        </w:r>
      </w:ins>
      <w:ins w:id="820" w:author="Mao" w:date="2025-06-04T16:32:00Z">
        <w:r>
          <w:rPr>
            <w:rFonts w:hint="eastAsia" w:ascii="仿宋" w:hAnsi="仿宋" w:eastAsia="仿宋" w:cs="仿宋"/>
            <w:bCs/>
            <w:color w:val="auto"/>
            <w:sz w:val="24"/>
            <w:szCs w:val="24"/>
            <w:highlight w:val="none"/>
          </w:rPr>
          <w:t>的公平竞争，不得损害采购人或其他</w:t>
        </w:r>
      </w:ins>
      <w:ins w:id="821" w:author="Mao" w:date="2025-06-04T16:32:00Z">
        <w:r>
          <w:rPr>
            <w:rFonts w:hint="eastAsia" w:ascii="仿宋" w:hAnsi="仿宋" w:eastAsia="仿宋" w:cs="仿宋"/>
            <w:bCs/>
            <w:color w:val="auto"/>
            <w:sz w:val="24"/>
            <w:szCs w:val="24"/>
            <w:highlight w:val="none"/>
            <w:lang w:val="en-US" w:eastAsia="zh-CN"/>
          </w:rPr>
          <w:t>响应供应商</w:t>
        </w:r>
      </w:ins>
      <w:ins w:id="822" w:author="Mao" w:date="2025-06-04T16:32:00Z">
        <w:r>
          <w:rPr>
            <w:rFonts w:hint="eastAsia" w:ascii="仿宋" w:hAnsi="仿宋" w:eastAsia="仿宋" w:cs="仿宋"/>
            <w:bCs/>
            <w:color w:val="auto"/>
            <w:sz w:val="24"/>
            <w:szCs w:val="24"/>
            <w:highlight w:val="none"/>
          </w:rPr>
          <w:t>的合法权益，</w:t>
        </w:r>
      </w:ins>
      <w:ins w:id="823" w:author="Mao" w:date="2025-06-04T16:32:00Z">
        <w:r>
          <w:rPr>
            <w:rFonts w:hint="eastAsia" w:ascii="仿宋" w:hAnsi="仿宋" w:eastAsia="仿宋" w:cs="仿宋"/>
            <w:bCs/>
            <w:color w:val="auto"/>
            <w:sz w:val="24"/>
            <w:szCs w:val="24"/>
            <w:highlight w:val="none"/>
            <w:lang w:val="en-US" w:eastAsia="zh-CN"/>
          </w:rPr>
          <w:t>响应供应商</w:t>
        </w:r>
      </w:ins>
      <w:ins w:id="824" w:author="Mao" w:date="2025-06-04T16:32:00Z">
        <w:r>
          <w:rPr>
            <w:rFonts w:hint="eastAsia" w:ascii="仿宋" w:hAnsi="仿宋" w:eastAsia="仿宋" w:cs="仿宋"/>
            <w:bCs/>
            <w:color w:val="auto"/>
            <w:sz w:val="24"/>
            <w:szCs w:val="24"/>
            <w:highlight w:val="none"/>
          </w:rPr>
          <w:t>不得以向采购人、</w:t>
        </w:r>
      </w:ins>
      <w:ins w:id="825" w:author="Mao" w:date="2025-06-04T16:32:00Z">
        <w:r>
          <w:rPr>
            <w:rFonts w:hint="eastAsia" w:ascii="仿宋" w:hAnsi="仿宋" w:eastAsia="仿宋" w:cs="仿宋"/>
            <w:bCs/>
            <w:color w:val="auto"/>
            <w:sz w:val="24"/>
            <w:szCs w:val="24"/>
            <w:highlight w:val="none"/>
            <w:lang w:val="en-US" w:eastAsia="zh-CN"/>
          </w:rPr>
          <w:t>评审小组</w:t>
        </w:r>
      </w:ins>
      <w:ins w:id="826" w:author="Mao" w:date="2025-06-04T16:32:00Z">
        <w:r>
          <w:rPr>
            <w:rFonts w:hint="eastAsia" w:ascii="仿宋" w:hAnsi="仿宋" w:eastAsia="仿宋" w:cs="仿宋"/>
            <w:bCs/>
            <w:color w:val="auto"/>
            <w:sz w:val="24"/>
            <w:szCs w:val="24"/>
            <w:highlight w:val="none"/>
          </w:rPr>
          <w:t>行贿或者采取其他不正当手段谋取</w:t>
        </w:r>
      </w:ins>
      <w:ins w:id="827" w:author="Mao" w:date="2025-06-04T16:32:00Z">
        <w:r>
          <w:rPr>
            <w:rFonts w:hint="eastAsia" w:ascii="仿宋" w:hAnsi="仿宋" w:eastAsia="仿宋" w:cs="仿宋"/>
            <w:bCs/>
            <w:color w:val="auto"/>
            <w:sz w:val="24"/>
            <w:szCs w:val="24"/>
            <w:highlight w:val="none"/>
            <w:lang w:val="en-US" w:eastAsia="zh-CN"/>
          </w:rPr>
          <w:t>成交</w:t>
        </w:r>
      </w:ins>
      <w:ins w:id="828" w:author="Mao" w:date="2025-06-04T16:32:00Z">
        <w:r>
          <w:rPr>
            <w:rFonts w:hint="eastAsia" w:ascii="仿宋" w:hAnsi="仿宋" w:eastAsia="仿宋" w:cs="仿宋"/>
            <w:bCs/>
            <w:color w:val="auto"/>
            <w:sz w:val="24"/>
            <w:szCs w:val="24"/>
            <w:highlight w:val="none"/>
          </w:rPr>
          <w:t>。</w:t>
        </w:r>
      </w:ins>
    </w:p>
    <w:p>
      <w:pPr>
        <w:pStyle w:val="8"/>
        <w:numPr>
          <w:ilvl w:val="0"/>
          <w:numId w:val="0"/>
        </w:numPr>
        <w:adjustRightInd w:val="0"/>
        <w:snapToGrid w:val="0"/>
        <w:spacing w:line="360" w:lineRule="auto"/>
        <w:ind w:firstLineChars="200"/>
        <w:rPr>
          <w:ins w:id="829" w:author="Mao" w:date="2025-06-04T16:32:00Z"/>
          <w:rFonts w:hint="eastAsia" w:ascii="仿宋" w:hAnsi="仿宋" w:eastAsia="仿宋" w:cs="仿宋"/>
          <w:bCs/>
          <w:color w:val="auto"/>
          <w:sz w:val="24"/>
          <w:szCs w:val="24"/>
          <w:highlight w:val="none"/>
        </w:rPr>
      </w:pPr>
      <w:ins w:id="830" w:author="Mao" w:date="2025-06-04T16:32:00Z">
        <w:r>
          <w:rPr>
            <w:rFonts w:hint="eastAsia" w:ascii="仿宋" w:hAnsi="仿宋" w:eastAsia="仿宋" w:cs="仿宋"/>
            <w:bCs/>
            <w:color w:val="auto"/>
            <w:sz w:val="24"/>
            <w:szCs w:val="24"/>
            <w:highlight w:val="none"/>
            <w:lang w:eastAsia="zh-CN"/>
          </w:rPr>
          <w:t>（</w:t>
        </w:r>
      </w:ins>
      <w:ins w:id="831" w:author="Mao" w:date="2025-06-04T16:32:00Z">
        <w:r>
          <w:rPr>
            <w:rFonts w:hint="eastAsia" w:ascii="仿宋" w:hAnsi="仿宋" w:eastAsia="仿宋" w:cs="仿宋"/>
            <w:bCs/>
            <w:color w:val="auto"/>
            <w:sz w:val="24"/>
            <w:szCs w:val="24"/>
            <w:highlight w:val="none"/>
            <w:lang w:val="en-US" w:eastAsia="zh-CN"/>
          </w:rPr>
          <w:t>2</w:t>
        </w:r>
      </w:ins>
      <w:ins w:id="832" w:author="Mao" w:date="2025-06-04T16:32:00Z">
        <w:r>
          <w:rPr>
            <w:rFonts w:hint="eastAsia" w:ascii="仿宋" w:hAnsi="仿宋" w:eastAsia="仿宋" w:cs="仿宋"/>
            <w:bCs/>
            <w:color w:val="auto"/>
            <w:sz w:val="24"/>
            <w:szCs w:val="24"/>
            <w:highlight w:val="none"/>
            <w:lang w:eastAsia="zh-CN"/>
          </w:rPr>
          <w:t>）</w:t>
        </w:r>
      </w:ins>
      <w:ins w:id="833" w:author="Mao" w:date="2025-06-04T16:32:00Z">
        <w:r>
          <w:rPr>
            <w:rFonts w:hint="eastAsia" w:ascii="仿宋" w:hAnsi="仿宋" w:eastAsia="仿宋" w:cs="仿宋"/>
            <w:bCs/>
            <w:color w:val="auto"/>
            <w:sz w:val="24"/>
            <w:szCs w:val="24"/>
            <w:highlight w:val="none"/>
          </w:rPr>
          <w:t>在确定</w:t>
        </w:r>
      </w:ins>
      <w:ins w:id="834" w:author="Mao" w:date="2025-06-04T16:32:00Z">
        <w:r>
          <w:rPr>
            <w:rFonts w:hint="eastAsia" w:ascii="仿宋" w:hAnsi="仿宋" w:eastAsia="仿宋" w:cs="仿宋"/>
            <w:bCs/>
            <w:color w:val="auto"/>
            <w:sz w:val="24"/>
            <w:szCs w:val="24"/>
            <w:highlight w:val="none"/>
            <w:lang w:val="en-US" w:eastAsia="zh-CN"/>
          </w:rPr>
          <w:t>成交</w:t>
        </w:r>
      </w:ins>
      <w:ins w:id="835" w:author="Mao" w:date="2025-06-04T16:32:00Z">
        <w:r>
          <w:rPr>
            <w:rFonts w:hint="eastAsia" w:ascii="仿宋" w:hAnsi="仿宋" w:eastAsia="仿宋" w:cs="仿宋"/>
            <w:bCs/>
            <w:color w:val="auto"/>
            <w:sz w:val="24"/>
            <w:szCs w:val="24"/>
            <w:highlight w:val="none"/>
          </w:rPr>
          <w:t>供应商之前，</w:t>
        </w:r>
      </w:ins>
      <w:ins w:id="836" w:author="Mao" w:date="2025-06-04T16:32:00Z">
        <w:r>
          <w:rPr>
            <w:rFonts w:hint="eastAsia" w:ascii="仿宋" w:hAnsi="仿宋" w:eastAsia="仿宋" w:cs="仿宋"/>
            <w:bCs/>
            <w:color w:val="auto"/>
            <w:sz w:val="24"/>
            <w:szCs w:val="24"/>
            <w:highlight w:val="none"/>
            <w:lang w:eastAsia="zh-CN"/>
          </w:rPr>
          <w:t>响应供应商</w:t>
        </w:r>
      </w:ins>
      <w:ins w:id="837" w:author="Mao" w:date="2025-06-04T16:32:00Z">
        <w:r>
          <w:rPr>
            <w:rFonts w:hint="eastAsia" w:ascii="仿宋" w:hAnsi="仿宋" w:eastAsia="仿宋" w:cs="仿宋"/>
            <w:bCs/>
            <w:color w:val="auto"/>
            <w:sz w:val="24"/>
            <w:szCs w:val="24"/>
            <w:highlight w:val="none"/>
          </w:rPr>
          <w:t>不得与采购人就</w:t>
        </w:r>
      </w:ins>
      <w:ins w:id="838" w:author="Mao" w:date="2025-06-04T16:32:00Z">
        <w:r>
          <w:rPr>
            <w:rFonts w:hint="eastAsia" w:ascii="仿宋" w:hAnsi="仿宋" w:eastAsia="仿宋" w:cs="仿宋"/>
            <w:bCs/>
            <w:color w:val="auto"/>
            <w:sz w:val="24"/>
            <w:szCs w:val="24"/>
            <w:highlight w:val="none"/>
            <w:lang w:eastAsia="zh-CN"/>
          </w:rPr>
          <w:t>响应</w:t>
        </w:r>
      </w:ins>
      <w:ins w:id="839" w:author="Mao" w:date="2025-06-04T16:32:00Z">
        <w:r>
          <w:rPr>
            <w:rFonts w:hint="eastAsia" w:ascii="仿宋" w:hAnsi="仿宋" w:eastAsia="仿宋" w:cs="仿宋"/>
            <w:bCs/>
            <w:color w:val="auto"/>
            <w:sz w:val="24"/>
            <w:szCs w:val="24"/>
            <w:highlight w:val="none"/>
          </w:rPr>
          <w:t>价格、</w:t>
        </w:r>
      </w:ins>
      <w:ins w:id="840" w:author="Mao" w:date="2025-06-04T16:32:00Z">
        <w:r>
          <w:rPr>
            <w:rFonts w:hint="eastAsia" w:ascii="仿宋" w:hAnsi="仿宋" w:eastAsia="仿宋" w:cs="仿宋"/>
            <w:bCs/>
            <w:color w:val="auto"/>
            <w:sz w:val="24"/>
            <w:szCs w:val="24"/>
            <w:highlight w:val="none"/>
            <w:lang w:eastAsia="zh-CN"/>
          </w:rPr>
          <w:t>响应</w:t>
        </w:r>
      </w:ins>
      <w:ins w:id="841" w:author="Mao" w:date="2025-06-04T16:32:00Z">
        <w:r>
          <w:rPr>
            <w:rFonts w:hint="eastAsia" w:ascii="仿宋" w:hAnsi="仿宋" w:eastAsia="仿宋" w:cs="仿宋"/>
            <w:bCs/>
            <w:color w:val="auto"/>
            <w:sz w:val="24"/>
            <w:szCs w:val="24"/>
            <w:highlight w:val="none"/>
          </w:rPr>
          <w:t>方案等实质性内容进行谈判，也不得私下接触</w:t>
        </w:r>
      </w:ins>
      <w:ins w:id="842" w:author="Mao" w:date="2025-06-04T16:32:00Z">
        <w:r>
          <w:rPr>
            <w:rFonts w:hint="eastAsia" w:ascii="仿宋" w:hAnsi="仿宋" w:eastAsia="仿宋" w:cs="仿宋"/>
            <w:bCs/>
            <w:color w:val="auto"/>
            <w:sz w:val="24"/>
            <w:szCs w:val="24"/>
            <w:highlight w:val="none"/>
            <w:lang w:eastAsia="zh-CN"/>
          </w:rPr>
          <w:t>评审小组</w:t>
        </w:r>
      </w:ins>
      <w:ins w:id="843" w:author="Mao" w:date="2025-06-04T16:32:00Z">
        <w:r>
          <w:rPr>
            <w:rFonts w:hint="eastAsia" w:ascii="仿宋" w:hAnsi="仿宋" w:eastAsia="仿宋" w:cs="仿宋"/>
            <w:bCs/>
            <w:color w:val="auto"/>
            <w:sz w:val="24"/>
            <w:szCs w:val="24"/>
            <w:highlight w:val="none"/>
          </w:rPr>
          <w:t>成员。</w:t>
        </w:r>
      </w:ins>
    </w:p>
    <w:p>
      <w:pPr>
        <w:pStyle w:val="8"/>
        <w:numPr>
          <w:ilvl w:val="0"/>
          <w:numId w:val="0"/>
        </w:numPr>
        <w:adjustRightInd w:val="0"/>
        <w:snapToGrid w:val="0"/>
        <w:spacing w:line="360" w:lineRule="auto"/>
        <w:ind w:firstLineChars="200"/>
        <w:rPr>
          <w:ins w:id="844" w:author="Mao" w:date="2025-06-04T16:32:00Z"/>
          <w:rFonts w:hint="eastAsia" w:ascii="仿宋" w:hAnsi="仿宋" w:eastAsia="仿宋" w:cs="仿宋"/>
          <w:bCs/>
          <w:color w:val="auto"/>
          <w:sz w:val="24"/>
          <w:szCs w:val="24"/>
          <w:highlight w:val="none"/>
        </w:rPr>
      </w:pPr>
      <w:ins w:id="845" w:author="Mao" w:date="2025-06-04T16:32:00Z">
        <w:r>
          <w:rPr>
            <w:rFonts w:hint="eastAsia" w:ascii="仿宋" w:hAnsi="仿宋" w:eastAsia="仿宋" w:cs="仿宋"/>
            <w:bCs/>
            <w:color w:val="auto"/>
            <w:sz w:val="24"/>
            <w:szCs w:val="24"/>
            <w:highlight w:val="none"/>
            <w:lang w:eastAsia="zh-CN"/>
          </w:rPr>
          <w:t>（</w:t>
        </w:r>
      </w:ins>
      <w:ins w:id="846" w:author="Mao" w:date="2025-06-04T16:32:00Z">
        <w:r>
          <w:rPr>
            <w:rFonts w:hint="eastAsia" w:ascii="仿宋" w:hAnsi="仿宋" w:eastAsia="仿宋" w:cs="仿宋"/>
            <w:bCs/>
            <w:color w:val="auto"/>
            <w:sz w:val="24"/>
            <w:szCs w:val="24"/>
            <w:highlight w:val="none"/>
            <w:lang w:val="en-US" w:eastAsia="zh-CN"/>
          </w:rPr>
          <w:t>3</w:t>
        </w:r>
      </w:ins>
      <w:ins w:id="847" w:author="Mao" w:date="2025-06-04T16:32:00Z">
        <w:r>
          <w:rPr>
            <w:rFonts w:hint="eastAsia" w:ascii="仿宋" w:hAnsi="仿宋" w:eastAsia="仿宋" w:cs="仿宋"/>
            <w:bCs/>
            <w:color w:val="auto"/>
            <w:sz w:val="24"/>
            <w:szCs w:val="24"/>
            <w:highlight w:val="none"/>
            <w:lang w:eastAsia="zh-CN"/>
          </w:rPr>
          <w:t>）</w:t>
        </w:r>
      </w:ins>
      <w:ins w:id="848" w:author="Mao" w:date="2025-06-04T16:32:00Z">
        <w:r>
          <w:rPr>
            <w:rFonts w:hint="eastAsia" w:ascii="仿宋" w:hAnsi="仿宋" w:eastAsia="仿宋" w:cs="仿宋"/>
            <w:bCs/>
            <w:color w:val="auto"/>
            <w:sz w:val="24"/>
            <w:szCs w:val="24"/>
            <w:highlight w:val="none"/>
          </w:rPr>
          <w:t>在确定</w:t>
        </w:r>
      </w:ins>
      <w:ins w:id="849" w:author="Mao" w:date="2025-06-04T16:32:00Z">
        <w:r>
          <w:rPr>
            <w:rFonts w:hint="eastAsia" w:ascii="仿宋" w:hAnsi="仿宋" w:eastAsia="仿宋" w:cs="仿宋"/>
            <w:bCs/>
            <w:color w:val="auto"/>
            <w:sz w:val="24"/>
            <w:szCs w:val="24"/>
            <w:highlight w:val="none"/>
            <w:lang w:eastAsia="zh-CN"/>
          </w:rPr>
          <w:t>成交供应商</w:t>
        </w:r>
      </w:ins>
      <w:ins w:id="850" w:author="Mao" w:date="2025-06-04T16:32:00Z">
        <w:r>
          <w:rPr>
            <w:rFonts w:hint="eastAsia" w:ascii="仿宋" w:hAnsi="仿宋" w:eastAsia="仿宋" w:cs="仿宋"/>
            <w:bCs/>
            <w:color w:val="auto"/>
            <w:sz w:val="24"/>
            <w:szCs w:val="24"/>
            <w:highlight w:val="none"/>
          </w:rPr>
          <w:t>之前，</w:t>
        </w:r>
      </w:ins>
      <w:ins w:id="851" w:author="Mao" w:date="2025-06-04T16:32:00Z">
        <w:r>
          <w:rPr>
            <w:rFonts w:hint="eastAsia" w:ascii="仿宋" w:hAnsi="仿宋" w:eastAsia="仿宋" w:cs="仿宋"/>
            <w:bCs/>
            <w:color w:val="auto"/>
            <w:sz w:val="24"/>
            <w:szCs w:val="24"/>
            <w:highlight w:val="none"/>
            <w:lang w:eastAsia="zh-CN"/>
          </w:rPr>
          <w:t>响应供应商</w:t>
        </w:r>
      </w:ins>
      <w:ins w:id="852" w:author="Mao" w:date="2025-06-04T16:32:00Z">
        <w:r>
          <w:rPr>
            <w:rFonts w:hint="eastAsia" w:ascii="仿宋" w:hAnsi="仿宋" w:eastAsia="仿宋" w:cs="仿宋"/>
            <w:bCs/>
            <w:color w:val="auto"/>
            <w:sz w:val="24"/>
            <w:szCs w:val="24"/>
            <w:highlight w:val="none"/>
          </w:rPr>
          <w:t>试图在</w:t>
        </w:r>
      </w:ins>
      <w:ins w:id="853" w:author="Mao" w:date="2025-06-04T16:32:00Z">
        <w:r>
          <w:rPr>
            <w:rFonts w:hint="eastAsia" w:ascii="仿宋" w:hAnsi="仿宋" w:eastAsia="仿宋" w:cs="仿宋"/>
            <w:bCs/>
            <w:color w:val="auto"/>
            <w:sz w:val="24"/>
            <w:szCs w:val="24"/>
            <w:highlight w:val="none"/>
            <w:lang w:eastAsia="zh-CN"/>
          </w:rPr>
          <w:t>响应</w:t>
        </w:r>
      </w:ins>
      <w:ins w:id="854" w:author="Mao" w:date="2025-06-04T16:32:00Z">
        <w:r>
          <w:rPr>
            <w:rFonts w:hint="eastAsia" w:ascii="仿宋" w:hAnsi="仿宋" w:eastAsia="仿宋" w:cs="仿宋"/>
            <w:bCs/>
            <w:color w:val="auto"/>
            <w:sz w:val="24"/>
            <w:szCs w:val="24"/>
            <w:highlight w:val="none"/>
          </w:rPr>
          <w:t>文件审查、澄清、比较和评价时对</w:t>
        </w:r>
      </w:ins>
      <w:ins w:id="855" w:author="Mao" w:date="2025-06-04T16:32:00Z">
        <w:r>
          <w:rPr>
            <w:rFonts w:hint="eastAsia" w:ascii="仿宋" w:hAnsi="仿宋" w:eastAsia="仿宋" w:cs="仿宋"/>
            <w:bCs/>
            <w:color w:val="auto"/>
            <w:sz w:val="24"/>
            <w:szCs w:val="24"/>
            <w:highlight w:val="none"/>
            <w:lang w:eastAsia="zh-CN"/>
          </w:rPr>
          <w:t>评审小组</w:t>
        </w:r>
      </w:ins>
      <w:ins w:id="856" w:author="Mao" w:date="2025-06-04T16:32:00Z">
        <w:r>
          <w:rPr>
            <w:rFonts w:hint="eastAsia" w:ascii="仿宋" w:hAnsi="仿宋" w:eastAsia="仿宋" w:cs="仿宋"/>
            <w:bCs/>
            <w:color w:val="auto"/>
            <w:sz w:val="24"/>
            <w:szCs w:val="24"/>
            <w:highlight w:val="none"/>
          </w:rPr>
          <w:t>、采购人施加任何影响都可能导致其</w:t>
        </w:r>
      </w:ins>
      <w:ins w:id="857" w:author="Mao" w:date="2025-06-04T16:32:00Z">
        <w:r>
          <w:rPr>
            <w:rFonts w:hint="eastAsia" w:ascii="仿宋" w:hAnsi="仿宋" w:eastAsia="仿宋" w:cs="仿宋"/>
            <w:bCs/>
            <w:color w:val="auto"/>
            <w:sz w:val="24"/>
            <w:szCs w:val="24"/>
            <w:highlight w:val="none"/>
            <w:lang w:eastAsia="zh-CN"/>
          </w:rPr>
          <w:t>响应</w:t>
        </w:r>
      </w:ins>
      <w:ins w:id="858" w:author="Mao" w:date="2025-06-04T16:32:00Z">
        <w:r>
          <w:rPr>
            <w:rFonts w:hint="eastAsia" w:ascii="仿宋" w:hAnsi="仿宋" w:eastAsia="仿宋" w:cs="仿宋"/>
            <w:bCs/>
            <w:color w:val="auto"/>
            <w:sz w:val="24"/>
            <w:szCs w:val="24"/>
            <w:highlight w:val="none"/>
          </w:rPr>
          <w:t>无效。</w:t>
        </w:r>
      </w:ins>
    </w:p>
    <w:p>
      <w:pPr>
        <w:pStyle w:val="8"/>
        <w:numPr>
          <w:ilvl w:val="0"/>
          <w:numId w:val="0"/>
        </w:numPr>
        <w:adjustRightInd w:val="0"/>
        <w:snapToGrid w:val="0"/>
        <w:spacing w:line="360" w:lineRule="auto"/>
        <w:ind w:firstLineChars="200"/>
        <w:rPr>
          <w:ins w:id="859" w:author="Mao" w:date="2025-06-04T16:32:00Z"/>
          <w:rFonts w:hint="eastAsia" w:ascii="仿宋" w:hAnsi="仿宋" w:eastAsia="仿宋" w:cs="仿宋"/>
          <w:bCs/>
          <w:color w:val="auto"/>
          <w:sz w:val="24"/>
          <w:szCs w:val="24"/>
          <w:highlight w:val="none"/>
        </w:rPr>
      </w:pPr>
      <w:ins w:id="860" w:author="Mao" w:date="2025-06-04T16:32:00Z">
        <w:r>
          <w:rPr>
            <w:rFonts w:hint="eastAsia" w:ascii="仿宋" w:hAnsi="仿宋" w:eastAsia="仿宋" w:cs="仿宋"/>
            <w:bCs/>
            <w:color w:val="auto"/>
            <w:sz w:val="24"/>
            <w:szCs w:val="24"/>
            <w:highlight w:val="none"/>
            <w:lang w:eastAsia="zh-CN"/>
          </w:rPr>
          <w:t>（</w:t>
        </w:r>
      </w:ins>
      <w:ins w:id="861" w:author="Mao" w:date="2025-06-04T16:32:00Z">
        <w:r>
          <w:rPr>
            <w:rFonts w:hint="eastAsia" w:ascii="仿宋" w:hAnsi="仿宋" w:eastAsia="仿宋" w:cs="仿宋"/>
            <w:bCs/>
            <w:color w:val="auto"/>
            <w:sz w:val="24"/>
            <w:szCs w:val="24"/>
            <w:highlight w:val="none"/>
            <w:lang w:val="en-US" w:eastAsia="zh-CN"/>
          </w:rPr>
          <w:t>4</w:t>
        </w:r>
      </w:ins>
      <w:ins w:id="862" w:author="Mao" w:date="2025-06-04T16:32:00Z">
        <w:r>
          <w:rPr>
            <w:rFonts w:hint="eastAsia" w:ascii="仿宋" w:hAnsi="仿宋" w:eastAsia="仿宋" w:cs="仿宋"/>
            <w:bCs/>
            <w:color w:val="auto"/>
            <w:sz w:val="24"/>
            <w:szCs w:val="24"/>
            <w:highlight w:val="none"/>
            <w:lang w:eastAsia="zh-CN"/>
          </w:rPr>
          <w:t>）</w:t>
        </w:r>
      </w:ins>
      <w:ins w:id="863" w:author="Mao" w:date="2025-06-04T16:32:00Z">
        <w:r>
          <w:rPr>
            <w:rFonts w:hint="eastAsia" w:ascii="仿宋" w:hAnsi="仿宋" w:eastAsia="仿宋" w:cs="仿宋"/>
            <w:bCs/>
            <w:color w:val="auto"/>
            <w:sz w:val="24"/>
            <w:szCs w:val="24"/>
            <w:highlight w:val="none"/>
          </w:rPr>
          <w:t>获得本</w:t>
        </w:r>
      </w:ins>
      <w:ins w:id="864" w:author="Mao" w:date="2025-06-04T16:32:00Z">
        <w:r>
          <w:rPr>
            <w:rFonts w:hint="eastAsia" w:ascii="仿宋" w:hAnsi="仿宋" w:eastAsia="仿宋" w:cs="仿宋"/>
            <w:bCs/>
            <w:color w:val="auto"/>
            <w:sz w:val="24"/>
            <w:szCs w:val="24"/>
            <w:highlight w:val="none"/>
            <w:lang w:eastAsia="zh-CN"/>
          </w:rPr>
          <w:t>比选文件</w:t>
        </w:r>
      </w:ins>
      <w:ins w:id="865" w:author="Mao" w:date="2025-06-04T16:32:00Z">
        <w:r>
          <w:rPr>
            <w:rFonts w:hint="eastAsia" w:ascii="仿宋" w:hAnsi="仿宋" w:eastAsia="仿宋" w:cs="仿宋"/>
            <w:bCs/>
            <w:color w:val="auto"/>
            <w:sz w:val="24"/>
            <w:szCs w:val="24"/>
            <w:highlight w:val="none"/>
          </w:rPr>
          <w:t>者，须履行本项目下保密义务，不得将因本次项目获得的信息向第三人外传，不得将</w:t>
        </w:r>
      </w:ins>
      <w:ins w:id="866" w:author="Mao" w:date="2025-06-04T16:32:00Z">
        <w:r>
          <w:rPr>
            <w:rFonts w:hint="eastAsia" w:ascii="仿宋" w:hAnsi="仿宋" w:eastAsia="仿宋" w:cs="仿宋"/>
            <w:bCs/>
            <w:color w:val="auto"/>
            <w:sz w:val="24"/>
            <w:szCs w:val="24"/>
            <w:highlight w:val="none"/>
            <w:lang w:eastAsia="zh-CN"/>
          </w:rPr>
          <w:t>比选文件</w:t>
        </w:r>
      </w:ins>
      <w:ins w:id="867" w:author="Mao" w:date="2025-06-04T16:32:00Z">
        <w:r>
          <w:rPr>
            <w:rFonts w:hint="eastAsia" w:ascii="仿宋" w:hAnsi="仿宋" w:eastAsia="仿宋" w:cs="仿宋"/>
            <w:bCs/>
            <w:color w:val="auto"/>
            <w:sz w:val="24"/>
            <w:szCs w:val="24"/>
            <w:highlight w:val="none"/>
          </w:rPr>
          <w:t>用作本次</w:t>
        </w:r>
      </w:ins>
      <w:ins w:id="868" w:author="Mao" w:date="2025-06-04T16:32:00Z">
        <w:r>
          <w:rPr>
            <w:rFonts w:hint="eastAsia" w:ascii="仿宋" w:hAnsi="仿宋" w:eastAsia="仿宋" w:cs="仿宋"/>
            <w:bCs/>
            <w:color w:val="auto"/>
            <w:sz w:val="24"/>
            <w:szCs w:val="24"/>
            <w:highlight w:val="none"/>
            <w:lang w:eastAsia="zh-CN"/>
          </w:rPr>
          <w:t>响应</w:t>
        </w:r>
      </w:ins>
      <w:ins w:id="869" w:author="Mao" w:date="2025-06-04T16:32:00Z">
        <w:r>
          <w:rPr>
            <w:rFonts w:hint="eastAsia" w:ascii="仿宋" w:hAnsi="仿宋" w:eastAsia="仿宋" w:cs="仿宋"/>
            <w:bCs/>
            <w:color w:val="auto"/>
            <w:sz w:val="24"/>
            <w:szCs w:val="24"/>
            <w:highlight w:val="none"/>
          </w:rPr>
          <w:t>以外的任何用途。</w:t>
        </w:r>
      </w:ins>
    </w:p>
    <w:p>
      <w:pPr>
        <w:pStyle w:val="8"/>
        <w:numPr>
          <w:ilvl w:val="0"/>
          <w:numId w:val="0"/>
        </w:numPr>
        <w:adjustRightInd w:val="0"/>
        <w:snapToGrid w:val="0"/>
        <w:spacing w:line="360" w:lineRule="auto"/>
        <w:ind w:firstLineChars="200"/>
        <w:rPr>
          <w:ins w:id="870" w:author="Mao" w:date="2025-06-04T16:32:00Z"/>
          <w:rFonts w:hint="eastAsia" w:ascii="仿宋" w:hAnsi="仿宋" w:eastAsia="仿宋" w:cs="仿宋"/>
          <w:bCs/>
          <w:color w:val="auto"/>
          <w:sz w:val="24"/>
          <w:szCs w:val="24"/>
          <w:highlight w:val="none"/>
        </w:rPr>
      </w:pPr>
      <w:ins w:id="871" w:author="Mao" w:date="2025-06-04T16:32:00Z">
        <w:r>
          <w:rPr>
            <w:rFonts w:hint="eastAsia" w:ascii="仿宋" w:hAnsi="仿宋" w:eastAsia="仿宋" w:cs="仿宋"/>
            <w:bCs/>
            <w:color w:val="auto"/>
            <w:sz w:val="24"/>
            <w:szCs w:val="24"/>
            <w:highlight w:val="none"/>
            <w:lang w:eastAsia="zh-CN"/>
          </w:rPr>
          <w:t>（</w:t>
        </w:r>
      </w:ins>
      <w:ins w:id="872" w:author="Mao" w:date="2025-06-04T16:32:00Z">
        <w:r>
          <w:rPr>
            <w:rFonts w:hint="eastAsia" w:ascii="仿宋" w:hAnsi="仿宋" w:eastAsia="仿宋" w:cs="仿宋"/>
            <w:bCs/>
            <w:color w:val="auto"/>
            <w:sz w:val="24"/>
            <w:szCs w:val="24"/>
            <w:highlight w:val="none"/>
            <w:lang w:val="en-US" w:eastAsia="zh-CN"/>
          </w:rPr>
          <w:t>5</w:t>
        </w:r>
      </w:ins>
      <w:ins w:id="873" w:author="Mao" w:date="2025-06-04T16:32:00Z">
        <w:r>
          <w:rPr>
            <w:rFonts w:hint="eastAsia" w:ascii="仿宋" w:hAnsi="仿宋" w:eastAsia="仿宋" w:cs="仿宋"/>
            <w:bCs/>
            <w:color w:val="auto"/>
            <w:sz w:val="24"/>
            <w:szCs w:val="24"/>
            <w:highlight w:val="none"/>
            <w:lang w:eastAsia="zh-CN"/>
          </w:rPr>
          <w:t>）</w:t>
        </w:r>
      </w:ins>
      <w:ins w:id="874" w:author="Mao" w:date="2025-06-04T16:32:00Z">
        <w:r>
          <w:rPr>
            <w:rFonts w:hint="eastAsia" w:ascii="仿宋" w:hAnsi="仿宋" w:eastAsia="仿宋" w:cs="仿宋"/>
            <w:bCs/>
            <w:color w:val="auto"/>
            <w:sz w:val="24"/>
            <w:szCs w:val="24"/>
            <w:highlight w:val="none"/>
          </w:rPr>
          <w:t>由采购人向</w:t>
        </w:r>
      </w:ins>
      <w:ins w:id="875" w:author="Mao" w:date="2025-06-04T16:32:00Z">
        <w:r>
          <w:rPr>
            <w:rFonts w:hint="eastAsia" w:ascii="仿宋" w:hAnsi="仿宋" w:eastAsia="仿宋" w:cs="仿宋"/>
            <w:bCs/>
            <w:color w:val="auto"/>
            <w:sz w:val="24"/>
            <w:szCs w:val="24"/>
            <w:highlight w:val="none"/>
            <w:lang w:eastAsia="zh-CN"/>
          </w:rPr>
          <w:t>响应供应商</w:t>
        </w:r>
      </w:ins>
      <w:ins w:id="876" w:author="Mao" w:date="2025-06-04T16:32:00Z">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ins>
      <w:ins w:id="877" w:author="Mao" w:date="2025-06-04T16:32:00Z">
        <w:r>
          <w:rPr>
            <w:rFonts w:hint="eastAsia" w:ascii="仿宋" w:hAnsi="仿宋" w:eastAsia="仿宋" w:cs="仿宋"/>
            <w:bCs/>
            <w:color w:val="auto"/>
            <w:sz w:val="24"/>
            <w:szCs w:val="24"/>
            <w:highlight w:val="none"/>
            <w:lang w:val="en-US" w:eastAsia="zh-CN"/>
          </w:rPr>
          <w:t>比选</w:t>
        </w:r>
      </w:ins>
      <w:ins w:id="878" w:author="Mao" w:date="2025-06-04T16:32:00Z">
        <w:r>
          <w:rPr>
            <w:rFonts w:hint="eastAsia" w:ascii="仿宋" w:hAnsi="仿宋" w:eastAsia="仿宋" w:cs="仿宋"/>
            <w:bCs/>
            <w:color w:val="auto"/>
            <w:sz w:val="24"/>
            <w:szCs w:val="24"/>
            <w:highlight w:val="none"/>
          </w:rPr>
          <w:t>结束后，应采购人要求，</w:t>
        </w:r>
      </w:ins>
      <w:ins w:id="879" w:author="Mao" w:date="2025-06-04T16:32:00Z">
        <w:r>
          <w:rPr>
            <w:rFonts w:hint="eastAsia" w:ascii="仿宋" w:hAnsi="仿宋" w:eastAsia="仿宋" w:cs="仿宋"/>
            <w:bCs/>
            <w:color w:val="auto"/>
            <w:sz w:val="24"/>
            <w:szCs w:val="24"/>
            <w:highlight w:val="none"/>
            <w:lang w:eastAsia="zh-CN"/>
          </w:rPr>
          <w:t>响应供应商</w:t>
        </w:r>
      </w:ins>
      <w:ins w:id="880" w:author="Mao" w:date="2025-06-04T16:32:00Z">
        <w:r>
          <w:rPr>
            <w:rFonts w:hint="eastAsia" w:ascii="仿宋" w:hAnsi="仿宋" w:eastAsia="仿宋" w:cs="仿宋"/>
            <w:bCs/>
            <w:color w:val="auto"/>
            <w:sz w:val="24"/>
            <w:szCs w:val="24"/>
            <w:highlight w:val="none"/>
          </w:rPr>
          <w:t>应归还所有从采购人处获得的保密资料。</w:t>
        </w:r>
      </w:ins>
    </w:p>
    <w:p>
      <w:pPr>
        <w:pStyle w:val="8"/>
        <w:numPr>
          <w:ilvl w:val="0"/>
          <w:numId w:val="0"/>
        </w:numPr>
        <w:adjustRightInd w:val="0"/>
        <w:snapToGrid w:val="0"/>
        <w:spacing w:line="360" w:lineRule="auto"/>
        <w:ind w:firstLineChars="200"/>
        <w:rPr>
          <w:ins w:id="881" w:author="Mao" w:date="2025-06-04T16:32:00Z"/>
          <w:rFonts w:hint="eastAsia" w:ascii="仿宋" w:hAnsi="仿宋" w:eastAsia="仿宋" w:cs="仿宋"/>
          <w:bCs/>
          <w:color w:val="auto"/>
          <w:sz w:val="24"/>
          <w:szCs w:val="24"/>
          <w:highlight w:val="none"/>
        </w:rPr>
      </w:pPr>
      <w:ins w:id="882" w:author="Mao" w:date="2025-06-04T16:32:00Z">
        <w:r>
          <w:rPr>
            <w:rFonts w:hint="eastAsia" w:ascii="仿宋" w:hAnsi="仿宋" w:eastAsia="仿宋" w:cs="仿宋"/>
            <w:bCs/>
            <w:color w:val="auto"/>
            <w:sz w:val="24"/>
            <w:szCs w:val="24"/>
            <w:highlight w:val="none"/>
            <w:lang w:eastAsia="zh-CN"/>
          </w:rPr>
          <w:t>（</w:t>
        </w:r>
      </w:ins>
      <w:ins w:id="883" w:author="Mao" w:date="2025-06-04T16:32:00Z">
        <w:r>
          <w:rPr>
            <w:rFonts w:hint="eastAsia" w:ascii="仿宋" w:hAnsi="仿宋" w:eastAsia="仿宋" w:cs="仿宋"/>
            <w:bCs/>
            <w:color w:val="auto"/>
            <w:sz w:val="24"/>
            <w:szCs w:val="24"/>
            <w:highlight w:val="none"/>
            <w:lang w:val="en-US" w:eastAsia="zh-CN"/>
          </w:rPr>
          <w:t>6</w:t>
        </w:r>
      </w:ins>
      <w:ins w:id="884" w:author="Mao" w:date="2025-06-04T16:32:00Z">
        <w:r>
          <w:rPr>
            <w:rFonts w:hint="eastAsia" w:ascii="仿宋" w:hAnsi="仿宋" w:eastAsia="仿宋" w:cs="仿宋"/>
            <w:bCs/>
            <w:color w:val="auto"/>
            <w:sz w:val="24"/>
            <w:szCs w:val="24"/>
            <w:highlight w:val="none"/>
            <w:lang w:eastAsia="zh-CN"/>
          </w:rPr>
          <w:t>）</w:t>
        </w:r>
      </w:ins>
      <w:ins w:id="885" w:author="Mao" w:date="2025-06-04T16:32:00Z">
        <w:r>
          <w:rPr>
            <w:rFonts w:hint="eastAsia" w:ascii="仿宋" w:hAnsi="仿宋" w:eastAsia="仿宋" w:cs="仿宋"/>
            <w:bCs/>
            <w:color w:val="auto"/>
            <w:sz w:val="24"/>
            <w:szCs w:val="24"/>
            <w:highlight w:val="none"/>
          </w:rPr>
          <w:t>采购人有权将供应商提供的所有资料向有关政府部门或评审小组披露。</w:t>
        </w:r>
      </w:ins>
    </w:p>
    <w:p>
      <w:pPr>
        <w:pStyle w:val="8"/>
        <w:numPr>
          <w:ilvl w:val="0"/>
          <w:numId w:val="0"/>
        </w:numPr>
        <w:adjustRightInd w:val="0"/>
        <w:snapToGrid w:val="0"/>
        <w:spacing w:line="360" w:lineRule="auto"/>
        <w:ind w:firstLineChars="200"/>
        <w:rPr>
          <w:ins w:id="886" w:author="Mao" w:date="2025-06-04T16:32:00Z"/>
          <w:rFonts w:hint="eastAsia" w:ascii="仿宋" w:hAnsi="仿宋" w:eastAsia="仿宋" w:cs="仿宋"/>
          <w:bCs/>
          <w:color w:val="auto"/>
          <w:sz w:val="24"/>
          <w:szCs w:val="24"/>
          <w:highlight w:val="none"/>
        </w:rPr>
      </w:pPr>
      <w:ins w:id="887" w:author="Mao" w:date="2025-06-04T16:32:00Z">
        <w:r>
          <w:rPr>
            <w:rFonts w:hint="eastAsia" w:ascii="仿宋" w:hAnsi="仿宋" w:eastAsia="仿宋" w:cs="仿宋"/>
            <w:bCs/>
            <w:color w:val="auto"/>
            <w:sz w:val="24"/>
            <w:szCs w:val="24"/>
            <w:highlight w:val="none"/>
            <w:lang w:eastAsia="zh-CN"/>
          </w:rPr>
          <w:t>（</w:t>
        </w:r>
      </w:ins>
      <w:ins w:id="888" w:author="Mao" w:date="2025-06-04T16:32:00Z">
        <w:r>
          <w:rPr>
            <w:rFonts w:hint="eastAsia" w:ascii="仿宋" w:hAnsi="仿宋" w:eastAsia="仿宋" w:cs="仿宋"/>
            <w:bCs/>
            <w:color w:val="auto"/>
            <w:sz w:val="24"/>
            <w:szCs w:val="24"/>
            <w:highlight w:val="none"/>
            <w:lang w:val="en-US" w:eastAsia="zh-CN"/>
          </w:rPr>
          <w:t>7</w:t>
        </w:r>
      </w:ins>
      <w:ins w:id="889" w:author="Mao" w:date="2025-06-04T16:32:00Z">
        <w:r>
          <w:rPr>
            <w:rFonts w:hint="eastAsia" w:ascii="仿宋" w:hAnsi="仿宋" w:eastAsia="仿宋" w:cs="仿宋"/>
            <w:bCs/>
            <w:color w:val="auto"/>
            <w:sz w:val="24"/>
            <w:szCs w:val="24"/>
            <w:highlight w:val="none"/>
            <w:lang w:eastAsia="zh-CN"/>
          </w:rPr>
          <w:t>）</w:t>
        </w:r>
      </w:ins>
      <w:ins w:id="890" w:author="Mao" w:date="2025-06-04T16:32:00Z">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ins>
    </w:p>
    <w:p>
      <w:pPr>
        <w:pStyle w:val="8"/>
        <w:adjustRightInd w:val="0"/>
        <w:snapToGrid w:val="0"/>
        <w:spacing w:line="360" w:lineRule="auto"/>
        <w:ind w:firstLine="482" w:firstLineChars="200"/>
        <w:rPr>
          <w:ins w:id="891" w:author="Mao" w:date="2025-06-04T16:32:00Z"/>
          <w:rFonts w:ascii="仿宋" w:hAnsi="仿宋" w:eastAsia="仿宋" w:cs="仿宋"/>
          <w:b/>
          <w:bCs/>
          <w:color w:val="auto"/>
          <w:sz w:val="24"/>
          <w:szCs w:val="24"/>
          <w:highlight w:val="none"/>
        </w:rPr>
      </w:pPr>
      <w:ins w:id="892" w:author="Mao" w:date="2025-06-04T16:32:00Z">
        <w:r>
          <w:rPr>
            <w:rFonts w:hint="eastAsia" w:ascii="仿宋" w:hAnsi="仿宋" w:eastAsia="仿宋" w:cs="仿宋"/>
            <w:b/>
            <w:bCs/>
            <w:strike w:val="0"/>
            <w:dstrike w:val="0"/>
            <w:color w:val="auto"/>
            <w:sz w:val="24"/>
            <w:szCs w:val="24"/>
            <w:highlight w:val="none"/>
            <w:lang w:val="en-US" w:eastAsia="zh-CN"/>
          </w:rPr>
          <w:t>5.</w:t>
        </w:r>
      </w:ins>
      <w:ins w:id="893" w:author="Mao" w:date="2025-06-04T16:32:00Z">
        <w:r>
          <w:rPr>
            <w:rFonts w:hint="eastAsia" w:ascii="仿宋" w:hAnsi="仿宋" w:eastAsia="仿宋" w:cs="仿宋"/>
            <w:b/>
            <w:bCs/>
            <w:color w:val="auto"/>
            <w:sz w:val="24"/>
            <w:szCs w:val="24"/>
            <w:highlight w:val="none"/>
          </w:rPr>
          <w:t>比选的语言及计量</w:t>
        </w:r>
      </w:ins>
    </w:p>
    <w:p>
      <w:pPr>
        <w:pStyle w:val="8"/>
        <w:adjustRightInd w:val="0"/>
        <w:snapToGrid w:val="0"/>
        <w:spacing w:line="360" w:lineRule="auto"/>
        <w:ind w:firstLine="480" w:firstLineChars="200"/>
        <w:rPr>
          <w:ins w:id="894" w:author="Mao" w:date="2025-06-04T16:32:00Z"/>
          <w:rFonts w:hint="eastAsia" w:ascii="仿宋" w:hAnsi="仿宋" w:eastAsia="仿宋" w:cs="仿宋"/>
          <w:color w:val="auto"/>
          <w:sz w:val="24"/>
          <w:szCs w:val="24"/>
          <w:highlight w:val="none"/>
        </w:rPr>
      </w:pPr>
      <w:ins w:id="895" w:author="Mao" w:date="2025-06-04T16:32:00Z">
        <w:r>
          <w:rPr>
            <w:rFonts w:hint="eastAsia" w:ascii="仿宋" w:hAnsi="仿宋" w:eastAsia="仿宋" w:cs="仿宋"/>
            <w:color w:val="auto"/>
            <w:sz w:val="24"/>
            <w:szCs w:val="24"/>
            <w:highlight w:val="none"/>
            <w:lang w:eastAsia="zh-CN"/>
          </w:rPr>
          <w:t>（</w:t>
        </w:r>
      </w:ins>
      <w:ins w:id="896" w:author="Mao" w:date="2025-06-04T16:32:00Z">
        <w:r>
          <w:rPr>
            <w:rFonts w:hint="eastAsia" w:ascii="仿宋" w:hAnsi="仿宋" w:eastAsia="仿宋" w:cs="仿宋"/>
            <w:color w:val="auto"/>
            <w:sz w:val="24"/>
            <w:szCs w:val="24"/>
            <w:highlight w:val="none"/>
            <w:lang w:val="en-US" w:eastAsia="zh-CN"/>
          </w:rPr>
          <w:t>1</w:t>
        </w:r>
      </w:ins>
      <w:ins w:id="897" w:author="Mao" w:date="2025-06-04T16:32:00Z">
        <w:r>
          <w:rPr>
            <w:rFonts w:hint="eastAsia" w:ascii="仿宋" w:hAnsi="仿宋" w:eastAsia="仿宋" w:cs="仿宋"/>
            <w:color w:val="auto"/>
            <w:sz w:val="24"/>
            <w:szCs w:val="24"/>
            <w:highlight w:val="none"/>
            <w:lang w:eastAsia="zh-CN"/>
          </w:rPr>
          <w:t>）</w:t>
        </w:r>
      </w:ins>
      <w:ins w:id="898" w:author="Mao" w:date="2025-06-04T16:32:00Z">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ins>
    </w:p>
    <w:p>
      <w:pPr>
        <w:pStyle w:val="8"/>
        <w:adjustRightInd w:val="0"/>
        <w:snapToGrid w:val="0"/>
        <w:spacing w:line="360" w:lineRule="auto"/>
        <w:ind w:firstLine="480" w:firstLineChars="200"/>
        <w:rPr>
          <w:ins w:id="899" w:author="Mao" w:date="2025-06-04T16:32:00Z"/>
          <w:rFonts w:hint="eastAsia" w:ascii="仿宋" w:hAnsi="仿宋" w:eastAsia="仿宋" w:cs="仿宋"/>
          <w:color w:val="auto"/>
          <w:sz w:val="24"/>
          <w:szCs w:val="24"/>
          <w:highlight w:val="none"/>
        </w:rPr>
      </w:pPr>
      <w:ins w:id="900" w:author="Mao" w:date="2025-06-04T16:32:00Z">
        <w:r>
          <w:rPr>
            <w:rFonts w:hint="eastAsia" w:ascii="仿宋" w:hAnsi="仿宋" w:eastAsia="仿宋" w:cs="仿宋"/>
            <w:color w:val="auto"/>
            <w:sz w:val="24"/>
            <w:szCs w:val="24"/>
            <w:highlight w:val="none"/>
            <w:lang w:eastAsia="zh-CN"/>
          </w:rPr>
          <w:t>（</w:t>
        </w:r>
      </w:ins>
      <w:ins w:id="901" w:author="Mao" w:date="2025-06-04T16:32:00Z">
        <w:r>
          <w:rPr>
            <w:rFonts w:hint="eastAsia" w:ascii="仿宋" w:hAnsi="仿宋" w:eastAsia="仿宋" w:cs="仿宋"/>
            <w:color w:val="auto"/>
            <w:sz w:val="24"/>
            <w:szCs w:val="24"/>
            <w:highlight w:val="none"/>
            <w:lang w:val="en-US" w:eastAsia="zh-CN"/>
          </w:rPr>
          <w:t>2</w:t>
        </w:r>
      </w:ins>
      <w:ins w:id="902" w:author="Mao" w:date="2025-06-04T16:32:00Z">
        <w:r>
          <w:rPr>
            <w:rFonts w:hint="eastAsia" w:ascii="仿宋" w:hAnsi="仿宋" w:eastAsia="仿宋" w:cs="仿宋"/>
            <w:color w:val="auto"/>
            <w:sz w:val="24"/>
            <w:szCs w:val="24"/>
            <w:highlight w:val="none"/>
            <w:lang w:eastAsia="zh-CN"/>
          </w:rPr>
          <w:t>）</w:t>
        </w:r>
      </w:ins>
      <w:ins w:id="903" w:author="Mao" w:date="2025-06-04T16:32:00Z">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ins>
    </w:p>
    <w:p>
      <w:pPr>
        <w:pStyle w:val="8"/>
        <w:adjustRightInd w:val="0"/>
        <w:snapToGrid w:val="0"/>
        <w:spacing w:line="360" w:lineRule="auto"/>
        <w:ind w:firstLine="480" w:firstLineChars="200"/>
        <w:rPr>
          <w:ins w:id="904" w:author="Mao" w:date="2025-06-04T16:32:00Z"/>
          <w:rFonts w:hint="eastAsia" w:ascii="仿宋" w:hAnsi="仿宋" w:eastAsia="仿宋" w:cs="仿宋"/>
          <w:b/>
          <w:bCs/>
          <w:strike w:val="0"/>
          <w:dstrike w:val="0"/>
          <w:color w:val="auto"/>
          <w:sz w:val="24"/>
          <w:szCs w:val="24"/>
          <w:highlight w:val="none"/>
          <w:lang w:val="en-US" w:eastAsia="zh-CN"/>
        </w:rPr>
      </w:pPr>
      <w:ins w:id="905" w:author="Mao" w:date="2025-06-04T16:32:00Z">
        <w:r>
          <w:rPr>
            <w:rFonts w:hint="eastAsia" w:ascii="仿宋" w:hAnsi="仿宋" w:eastAsia="仿宋" w:cs="仿宋"/>
            <w:color w:val="auto"/>
            <w:sz w:val="24"/>
            <w:szCs w:val="24"/>
            <w:highlight w:val="none"/>
            <w:lang w:eastAsia="zh-CN"/>
          </w:rPr>
          <w:t>（</w:t>
        </w:r>
      </w:ins>
      <w:ins w:id="906" w:author="Mao" w:date="2025-06-04T16:32:00Z">
        <w:r>
          <w:rPr>
            <w:rFonts w:hint="eastAsia" w:ascii="仿宋" w:hAnsi="仿宋" w:eastAsia="仿宋" w:cs="仿宋"/>
            <w:color w:val="auto"/>
            <w:sz w:val="24"/>
            <w:szCs w:val="24"/>
            <w:highlight w:val="none"/>
            <w:lang w:val="en-US" w:eastAsia="zh-CN"/>
          </w:rPr>
          <w:t>3</w:t>
        </w:r>
      </w:ins>
      <w:ins w:id="907" w:author="Mao" w:date="2025-06-04T16:32:00Z">
        <w:r>
          <w:rPr>
            <w:rFonts w:hint="eastAsia" w:ascii="仿宋" w:hAnsi="仿宋" w:eastAsia="仿宋" w:cs="仿宋"/>
            <w:color w:val="auto"/>
            <w:sz w:val="24"/>
            <w:szCs w:val="24"/>
            <w:highlight w:val="none"/>
            <w:lang w:eastAsia="zh-CN"/>
          </w:rPr>
          <w:t>）</w:t>
        </w:r>
      </w:ins>
      <w:ins w:id="908" w:author="Mao" w:date="2025-06-04T16:32:00Z">
        <w:r>
          <w:rPr>
            <w:rFonts w:hint="eastAsia" w:ascii="仿宋" w:hAnsi="仿宋" w:eastAsia="仿宋" w:cs="仿宋"/>
            <w:color w:val="auto"/>
            <w:sz w:val="24"/>
            <w:szCs w:val="24"/>
            <w:highlight w:val="none"/>
          </w:rPr>
          <w:t>响应文件的构成应符合法律法规及比选文件的要求。</w:t>
        </w:r>
      </w:ins>
    </w:p>
    <w:p>
      <w:pPr>
        <w:pStyle w:val="8"/>
        <w:adjustRightInd w:val="0"/>
        <w:snapToGrid w:val="0"/>
        <w:spacing w:line="360" w:lineRule="auto"/>
        <w:ind w:firstLine="482" w:firstLineChars="200"/>
        <w:rPr>
          <w:ins w:id="909" w:author="Mao" w:date="2025-06-04T16:32:00Z"/>
          <w:rFonts w:hint="eastAsia" w:ascii="仿宋" w:hAnsi="仿宋" w:eastAsia="仿宋" w:cs="仿宋"/>
          <w:b/>
          <w:bCs/>
          <w:color w:val="auto"/>
          <w:sz w:val="24"/>
          <w:szCs w:val="24"/>
          <w:highlight w:val="none"/>
        </w:rPr>
      </w:pPr>
      <w:ins w:id="910" w:author="Mao" w:date="2025-06-04T16:32:00Z">
        <w:r>
          <w:rPr>
            <w:rFonts w:hint="eastAsia" w:ascii="仿宋" w:hAnsi="仿宋" w:eastAsia="仿宋" w:cs="仿宋"/>
            <w:b/>
            <w:bCs/>
            <w:strike w:val="0"/>
            <w:dstrike w:val="0"/>
            <w:color w:val="auto"/>
            <w:sz w:val="24"/>
            <w:szCs w:val="24"/>
            <w:highlight w:val="none"/>
            <w:lang w:val="en-US" w:eastAsia="zh-CN"/>
          </w:rPr>
          <w:t>6.</w:t>
        </w:r>
      </w:ins>
      <w:ins w:id="911" w:author="Mao" w:date="2025-06-04T16:32:00Z">
        <w:r>
          <w:rPr>
            <w:rFonts w:hint="eastAsia" w:ascii="仿宋" w:hAnsi="仿宋" w:eastAsia="仿宋" w:cs="仿宋"/>
            <w:b/>
            <w:bCs/>
            <w:color w:val="auto"/>
            <w:sz w:val="24"/>
            <w:szCs w:val="24"/>
            <w:highlight w:val="none"/>
          </w:rPr>
          <w:t>现场踏勘（如有）</w:t>
        </w:r>
      </w:ins>
    </w:p>
    <w:p>
      <w:pPr>
        <w:pStyle w:val="8"/>
        <w:adjustRightInd w:val="0"/>
        <w:snapToGrid w:val="0"/>
        <w:spacing w:line="360" w:lineRule="auto"/>
        <w:ind w:firstLineChars="200"/>
        <w:rPr>
          <w:ins w:id="912" w:author="Mao" w:date="2025-06-04T16:32:00Z"/>
          <w:rFonts w:hint="eastAsia" w:ascii="仿宋" w:hAnsi="仿宋" w:eastAsia="仿宋" w:cs="仿宋"/>
          <w:color w:val="auto"/>
          <w:sz w:val="24"/>
          <w:szCs w:val="24"/>
          <w:highlight w:val="none"/>
        </w:rPr>
      </w:pPr>
      <w:ins w:id="913" w:author="Mao" w:date="2025-06-04T16:32:00Z">
        <w:r>
          <w:rPr>
            <w:rFonts w:hint="eastAsia" w:ascii="仿宋" w:hAnsi="仿宋" w:eastAsia="仿宋" w:cs="仿宋"/>
            <w:color w:val="auto"/>
            <w:sz w:val="24"/>
            <w:szCs w:val="24"/>
            <w:highlight w:val="none"/>
            <w:lang w:eastAsia="zh-CN"/>
          </w:rPr>
          <w:t>（</w:t>
        </w:r>
      </w:ins>
      <w:ins w:id="914" w:author="Mao" w:date="2025-06-04T16:32:00Z">
        <w:r>
          <w:rPr>
            <w:rFonts w:hint="eastAsia" w:ascii="仿宋" w:hAnsi="仿宋" w:eastAsia="仿宋" w:cs="仿宋"/>
            <w:color w:val="auto"/>
            <w:sz w:val="24"/>
            <w:szCs w:val="24"/>
            <w:highlight w:val="none"/>
            <w:lang w:val="en-US" w:eastAsia="zh-CN"/>
          </w:rPr>
          <w:t>1</w:t>
        </w:r>
      </w:ins>
      <w:ins w:id="915" w:author="Mao" w:date="2025-06-04T16:32:00Z">
        <w:r>
          <w:rPr>
            <w:rFonts w:hint="eastAsia" w:ascii="仿宋" w:hAnsi="仿宋" w:eastAsia="仿宋" w:cs="仿宋"/>
            <w:color w:val="auto"/>
            <w:sz w:val="24"/>
            <w:szCs w:val="24"/>
            <w:highlight w:val="none"/>
            <w:lang w:eastAsia="zh-CN"/>
          </w:rPr>
          <w:t>）比选文件</w:t>
        </w:r>
      </w:ins>
      <w:ins w:id="916" w:author="Mao" w:date="2025-06-04T16:32:00Z">
        <w:r>
          <w:rPr>
            <w:rFonts w:hint="eastAsia" w:ascii="仿宋" w:hAnsi="仿宋" w:eastAsia="仿宋" w:cs="仿宋"/>
            <w:color w:val="auto"/>
            <w:sz w:val="24"/>
            <w:szCs w:val="24"/>
            <w:highlight w:val="none"/>
          </w:rPr>
          <w:t>规定组织踏勘现场的，采购人按</w:t>
        </w:r>
      </w:ins>
      <w:ins w:id="917" w:author="Mao" w:date="2025-06-04T16:32:00Z">
        <w:r>
          <w:rPr>
            <w:rFonts w:hint="eastAsia" w:ascii="仿宋" w:hAnsi="仿宋" w:eastAsia="仿宋" w:cs="仿宋"/>
            <w:color w:val="auto"/>
            <w:sz w:val="24"/>
            <w:szCs w:val="24"/>
            <w:highlight w:val="none"/>
            <w:lang w:eastAsia="zh-CN"/>
          </w:rPr>
          <w:t>比选文件</w:t>
        </w:r>
      </w:ins>
      <w:ins w:id="918" w:author="Mao" w:date="2025-06-04T16:32:00Z">
        <w:r>
          <w:rPr>
            <w:rFonts w:hint="eastAsia" w:ascii="仿宋" w:hAnsi="仿宋" w:eastAsia="仿宋" w:cs="仿宋"/>
            <w:color w:val="auto"/>
            <w:sz w:val="24"/>
            <w:szCs w:val="24"/>
            <w:highlight w:val="none"/>
          </w:rPr>
          <w:t>规定的时间、地点组织</w:t>
        </w:r>
      </w:ins>
      <w:ins w:id="919" w:author="Mao" w:date="2025-06-04T16:32:00Z">
        <w:r>
          <w:rPr>
            <w:rFonts w:hint="eastAsia" w:ascii="仿宋" w:hAnsi="仿宋" w:eastAsia="仿宋" w:cs="仿宋"/>
            <w:color w:val="auto"/>
            <w:sz w:val="24"/>
            <w:szCs w:val="24"/>
            <w:highlight w:val="none"/>
            <w:lang w:eastAsia="zh-CN"/>
          </w:rPr>
          <w:t>响应供应商</w:t>
        </w:r>
      </w:ins>
      <w:ins w:id="920" w:author="Mao" w:date="2025-06-04T16:32:00Z">
        <w:r>
          <w:rPr>
            <w:rFonts w:hint="eastAsia" w:ascii="仿宋" w:hAnsi="仿宋" w:eastAsia="仿宋" w:cs="仿宋"/>
            <w:color w:val="auto"/>
            <w:sz w:val="24"/>
            <w:szCs w:val="24"/>
            <w:highlight w:val="none"/>
          </w:rPr>
          <w:t>踏勘项目现场。</w:t>
        </w:r>
      </w:ins>
    </w:p>
    <w:p>
      <w:pPr>
        <w:pStyle w:val="8"/>
        <w:adjustRightInd w:val="0"/>
        <w:snapToGrid w:val="0"/>
        <w:spacing w:line="360" w:lineRule="auto"/>
        <w:ind w:firstLineChars="200"/>
        <w:rPr>
          <w:ins w:id="921" w:author="Mao" w:date="2025-06-04T16:32:00Z"/>
          <w:rFonts w:hint="eastAsia" w:ascii="仿宋" w:hAnsi="仿宋" w:eastAsia="仿宋" w:cs="仿宋"/>
          <w:color w:val="auto"/>
          <w:sz w:val="24"/>
          <w:szCs w:val="24"/>
          <w:highlight w:val="none"/>
        </w:rPr>
      </w:pPr>
      <w:ins w:id="922" w:author="Mao" w:date="2025-06-04T16:32:00Z">
        <w:r>
          <w:rPr>
            <w:rFonts w:hint="eastAsia" w:ascii="仿宋" w:hAnsi="仿宋" w:eastAsia="仿宋" w:cs="仿宋"/>
            <w:color w:val="auto"/>
            <w:sz w:val="24"/>
            <w:szCs w:val="24"/>
            <w:highlight w:val="none"/>
            <w:lang w:eastAsia="zh-CN"/>
          </w:rPr>
          <w:t>（</w:t>
        </w:r>
      </w:ins>
      <w:ins w:id="923" w:author="Mao" w:date="2025-06-04T16:32:00Z">
        <w:r>
          <w:rPr>
            <w:rFonts w:hint="eastAsia" w:ascii="仿宋" w:hAnsi="仿宋" w:eastAsia="仿宋" w:cs="仿宋"/>
            <w:color w:val="auto"/>
            <w:sz w:val="24"/>
            <w:szCs w:val="24"/>
            <w:highlight w:val="none"/>
            <w:lang w:val="en-US" w:eastAsia="zh-CN"/>
          </w:rPr>
          <w:t>2</w:t>
        </w:r>
      </w:ins>
      <w:ins w:id="924" w:author="Mao" w:date="2025-06-04T16:32:00Z">
        <w:r>
          <w:rPr>
            <w:rFonts w:hint="eastAsia" w:ascii="仿宋" w:hAnsi="仿宋" w:eastAsia="仿宋" w:cs="仿宋"/>
            <w:color w:val="auto"/>
            <w:sz w:val="24"/>
            <w:szCs w:val="24"/>
            <w:highlight w:val="none"/>
            <w:lang w:eastAsia="zh-CN"/>
          </w:rPr>
          <w:t>）响应供应商</w:t>
        </w:r>
      </w:ins>
      <w:ins w:id="925" w:author="Mao" w:date="2025-06-04T16:32:00Z">
        <w:r>
          <w:rPr>
            <w:rFonts w:hint="eastAsia" w:ascii="仿宋" w:hAnsi="仿宋" w:eastAsia="仿宋" w:cs="仿宋"/>
            <w:color w:val="auto"/>
            <w:sz w:val="24"/>
            <w:szCs w:val="24"/>
            <w:highlight w:val="none"/>
          </w:rPr>
          <w:t>自行承担踏勘现场发生的责任、风险和自身费用。</w:t>
        </w:r>
      </w:ins>
    </w:p>
    <w:p>
      <w:pPr>
        <w:pStyle w:val="8"/>
        <w:adjustRightInd w:val="0"/>
        <w:snapToGrid w:val="0"/>
        <w:spacing w:line="360" w:lineRule="auto"/>
        <w:ind w:firstLine="480" w:firstLineChars="200"/>
        <w:rPr>
          <w:ins w:id="926" w:author="Mao" w:date="2025-06-04T16:32:00Z"/>
          <w:rFonts w:hint="eastAsia" w:ascii="仿宋" w:hAnsi="仿宋" w:eastAsia="仿宋" w:cs="仿宋"/>
          <w:color w:val="auto"/>
          <w:sz w:val="24"/>
          <w:szCs w:val="24"/>
          <w:highlight w:val="none"/>
        </w:rPr>
      </w:pPr>
      <w:ins w:id="927" w:author="Mao" w:date="2025-06-04T16:32:00Z">
        <w:r>
          <w:rPr>
            <w:rFonts w:hint="eastAsia" w:ascii="仿宋" w:hAnsi="仿宋" w:eastAsia="仿宋" w:cs="仿宋"/>
            <w:color w:val="auto"/>
            <w:sz w:val="24"/>
            <w:szCs w:val="24"/>
            <w:highlight w:val="none"/>
            <w:lang w:eastAsia="zh-CN"/>
          </w:rPr>
          <w:t>（</w:t>
        </w:r>
      </w:ins>
      <w:ins w:id="928" w:author="Mao" w:date="2025-06-04T16:32:00Z">
        <w:r>
          <w:rPr>
            <w:rFonts w:hint="eastAsia" w:ascii="仿宋" w:hAnsi="仿宋" w:eastAsia="仿宋" w:cs="仿宋"/>
            <w:color w:val="auto"/>
            <w:sz w:val="24"/>
            <w:szCs w:val="24"/>
            <w:highlight w:val="none"/>
            <w:lang w:val="en-US" w:eastAsia="zh-CN"/>
          </w:rPr>
          <w:t>3</w:t>
        </w:r>
      </w:ins>
      <w:ins w:id="929" w:author="Mao" w:date="2025-06-04T16:32:00Z">
        <w:r>
          <w:rPr>
            <w:rFonts w:hint="eastAsia" w:ascii="仿宋" w:hAnsi="仿宋" w:eastAsia="仿宋" w:cs="仿宋"/>
            <w:color w:val="auto"/>
            <w:sz w:val="24"/>
            <w:szCs w:val="24"/>
            <w:highlight w:val="none"/>
            <w:lang w:eastAsia="zh-CN"/>
          </w:rPr>
          <w:t>）</w:t>
        </w:r>
      </w:ins>
      <w:ins w:id="930" w:author="Mao" w:date="2025-06-04T16:32:00Z">
        <w:r>
          <w:rPr>
            <w:rFonts w:hint="eastAsia" w:ascii="仿宋" w:hAnsi="仿宋" w:eastAsia="仿宋" w:cs="仿宋"/>
            <w:color w:val="auto"/>
            <w:sz w:val="24"/>
            <w:szCs w:val="24"/>
            <w:highlight w:val="none"/>
          </w:rPr>
          <w:t>采购人在踏勘现场中介绍的资料和数据等，只是为了使</w:t>
        </w:r>
      </w:ins>
      <w:ins w:id="931" w:author="Mao" w:date="2025-06-04T16:32:00Z">
        <w:r>
          <w:rPr>
            <w:rFonts w:hint="eastAsia" w:ascii="仿宋" w:hAnsi="仿宋" w:eastAsia="仿宋" w:cs="仿宋"/>
            <w:color w:val="auto"/>
            <w:sz w:val="24"/>
            <w:szCs w:val="24"/>
            <w:highlight w:val="none"/>
            <w:lang w:eastAsia="zh-CN"/>
          </w:rPr>
          <w:t>响应供应商</w:t>
        </w:r>
      </w:ins>
      <w:ins w:id="932" w:author="Mao" w:date="2025-06-04T16:32:00Z">
        <w:r>
          <w:rPr>
            <w:rFonts w:hint="eastAsia" w:ascii="仿宋" w:hAnsi="仿宋" w:eastAsia="仿宋" w:cs="仿宋"/>
            <w:color w:val="auto"/>
            <w:sz w:val="24"/>
            <w:szCs w:val="24"/>
            <w:highlight w:val="none"/>
          </w:rPr>
          <w:t>能够利用</w:t>
        </w:r>
      </w:ins>
      <w:ins w:id="933" w:author="Mao" w:date="2025-06-04T16:32:00Z">
        <w:r>
          <w:rPr>
            <w:rFonts w:hint="eastAsia" w:ascii="仿宋" w:hAnsi="仿宋" w:eastAsia="仿宋" w:cs="仿宋"/>
            <w:color w:val="auto"/>
            <w:sz w:val="24"/>
            <w:szCs w:val="24"/>
            <w:highlight w:val="none"/>
            <w:lang w:eastAsia="zh-CN"/>
          </w:rPr>
          <w:t>采购人</w:t>
        </w:r>
      </w:ins>
      <w:ins w:id="934" w:author="Mao" w:date="2025-06-04T16:32:00Z">
        <w:r>
          <w:rPr>
            <w:rFonts w:hint="eastAsia" w:ascii="仿宋" w:hAnsi="仿宋" w:eastAsia="仿宋" w:cs="仿宋"/>
            <w:color w:val="auto"/>
            <w:sz w:val="24"/>
            <w:szCs w:val="24"/>
            <w:highlight w:val="none"/>
          </w:rPr>
          <w:t>现有的资料。</w:t>
        </w:r>
      </w:ins>
      <w:ins w:id="935" w:author="Mao" w:date="2025-06-04T16:32:00Z">
        <w:r>
          <w:rPr>
            <w:rFonts w:hint="eastAsia" w:ascii="仿宋" w:hAnsi="仿宋" w:eastAsia="仿宋" w:cs="仿宋"/>
            <w:color w:val="auto"/>
            <w:sz w:val="24"/>
            <w:szCs w:val="24"/>
            <w:highlight w:val="none"/>
            <w:lang w:val="en-US" w:eastAsia="zh-CN"/>
          </w:rPr>
          <w:t>采购</w:t>
        </w:r>
      </w:ins>
      <w:ins w:id="936" w:author="Mao" w:date="2025-06-04T16:32:00Z">
        <w:r>
          <w:rPr>
            <w:rFonts w:hint="eastAsia" w:ascii="仿宋" w:hAnsi="仿宋" w:eastAsia="仿宋" w:cs="仿宋"/>
            <w:color w:val="auto"/>
            <w:sz w:val="24"/>
            <w:szCs w:val="24"/>
            <w:highlight w:val="none"/>
          </w:rPr>
          <w:t>人对</w:t>
        </w:r>
      </w:ins>
      <w:ins w:id="937" w:author="Mao" w:date="2025-06-04T16:32:00Z">
        <w:r>
          <w:rPr>
            <w:rFonts w:hint="eastAsia" w:ascii="仿宋" w:hAnsi="仿宋" w:eastAsia="仿宋" w:cs="仿宋"/>
            <w:color w:val="auto"/>
            <w:sz w:val="24"/>
            <w:szCs w:val="24"/>
            <w:highlight w:val="none"/>
            <w:lang w:eastAsia="zh-CN"/>
          </w:rPr>
          <w:t>响应供应商</w:t>
        </w:r>
      </w:ins>
      <w:ins w:id="938" w:author="Mao" w:date="2025-06-04T16:32:00Z">
        <w:r>
          <w:rPr>
            <w:rFonts w:hint="eastAsia" w:ascii="仿宋" w:hAnsi="仿宋" w:eastAsia="仿宋" w:cs="仿宋"/>
            <w:color w:val="auto"/>
            <w:sz w:val="24"/>
            <w:szCs w:val="24"/>
            <w:highlight w:val="none"/>
          </w:rPr>
          <w:t>由此而作出的推论、解释和结论概不负责。</w:t>
        </w:r>
      </w:ins>
    </w:p>
    <w:p>
      <w:pPr>
        <w:pStyle w:val="8"/>
        <w:adjustRightInd w:val="0"/>
        <w:snapToGrid w:val="0"/>
        <w:spacing w:line="360" w:lineRule="auto"/>
        <w:ind w:firstLine="482" w:firstLineChars="200"/>
        <w:rPr>
          <w:ins w:id="939" w:author="Mao" w:date="2025-06-04T16:32:00Z"/>
          <w:rFonts w:hint="eastAsia" w:ascii="仿宋" w:hAnsi="仿宋" w:eastAsia="仿宋" w:cs="仿宋"/>
          <w:b/>
          <w:bCs/>
          <w:color w:val="auto"/>
          <w:sz w:val="24"/>
          <w:szCs w:val="24"/>
          <w:highlight w:val="none"/>
          <w:lang w:val="en-US" w:eastAsia="zh-CN"/>
        </w:rPr>
      </w:pPr>
      <w:ins w:id="940" w:author="Mao" w:date="2025-06-04T16:32:00Z">
        <w:r>
          <w:rPr>
            <w:rFonts w:hint="eastAsia" w:ascii="仿宋" w:hAnsi="仿宋" w:eastAsia="仿宋" w:cs="仿宋"/>
            <w:b/>
            <w:bCs/>
            <w:color w:val="auto"/>
            <w:sz w:val="24"/>
            <w:szCs w:val="24"/>
            <w:highlight w:val="none"/>
            <w:lang w:val="en-US" w:eastAsia="zh-CN"/>
          </w:rPr>
          <w:t>三、比选文件澄清和修改</w:t>
        </w:r>
      </w:ins>
    </w:p>
    <w:p>
      <w:pPr>
        <w:pStyle w:val="8"/>
        <w:adjustRightInd w:val="0"/>
        <w:snapToGrid w:val="0"/>
        <w:spacing w:line="360" w:lineRule="auto"/>
        <w:ind w:firstLine="480" w:firstLineChars="200"/>
        <w:rPr>
          <w:ins w:id="941" w:author="Mao" w:date="2025-06-04T16:32:00Z"/>
          <w:rFonts w:hint="eastAsia" w:ascii="仿宋" w:hAnsi="仿宋" w:eastAsia="仿宋" w:cs="仿宋"/>
          <w:color w:val="auto"/>
          <w:sz w:val="24"/>
          <w:szCs w:val="24"/>
          <w:highlight w:val="none"/>
        </w:rPr>
      </w:pPr>
      <w:ins w:id="942" w:author="Mao" w:date="2025-06-04T16:32:00Z">
        <w:r>
          <w:rPr>
            <w:rFonts w:hint="eastAsia" w:ascii="仿宋" w:hAnsi="仿宋" w:eastAsia="仿宋" w:cs="仿宋"/>
            <w:color w:val="auto"/>
            <w:sz w:val="24"/>
            <w:szCs w:val="24"/>
            <w:highlight w:val="none"/>
          </w:rPr>
          <w:t>（1）比选文件的澄清是指</w:t>
        </w:r>
      </w:ins>
      <w:ins w:id="943" w:author="Mao" w:date="2025-06-04T16:32:00Z">
        <w:r>
          <w:rPr>
            <w:rFonts w:hint="eastAsia" w:ascii="仿宋" w:hAnsi="仿宋" w:eastAsia="仿宋" w:cs="仿宋"/>
            <w:color w:val="auto"/>
            <w:sz w:val="24"/>
            <w:szCs w:val="24"/>
            <w:highlight w:val="none"/>
            <w:lang w:val="en-US" w:eastAsia="zh-CN"/>
          </w:rPr>
          <w:t>采购人</w:t>
        </w:r>
      </w:ins>
      <w:ins w:id="944" w:author="Mao" w:date="2025-06-04T16:32:00Z">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ins>
    </w:p>
    <w:p>
      <w:pPr>
        <w:pStyle w:val="8"/>
        <w:adjustRightInd w:val="0"/>
        <w:snapToGrid w:val="0"/>
        <w:spacing w:line="360" w:lineRule="auto"/>
        <w:ind w:firstLine="480" w:firstLineChars="200"/>
        <w:rPr>
          <w:ins w:id="945" w:author="Mao" w:date="2025-06-04T16:32:00Z"/>
          <w:rFonts w:hint="eastAsia" w:ascii="仿宋" w:hAnsi="仿宋" w:eastAsia="仿宋" w:cs="仿宋"/>
          <w:color w:val="auto"/>
          <w:sz w:val="24"/>
          <w:szCs w:val="24"/>
          <w:highlight w:val="none"/>
        </w:rPr>
      </w:pPr>
      <w:ins w:id="946" w:author="Mao" w:date="2025-06-04T16:32:00Z">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ins>
      <w:ins w:id="947" w:author="Mao" w:date="2025-06-04T16:32:00Z">
        <w:r>
          <w:rPr>
            <w:rFonts w:hint="eastAsia" w:ascii="仿宋" w:hAnsi="仿宋" w:eastAsia="仿宋" w:cs="仿宋"/>
            <w:color w:val="auto"/>
            <w:sz w:val="24"/>
            <w:szCs w:val="24"/>
            <w:highlight w:val="none"/>
            <w:lang w:eastAsia="zh-CN"/>
          </w:rPr>
          <w:t>采购人</w:t>
        </w:r>
      </w:ins>
      <w:ins w:id="948" w:author="Mao" w:date="2025-06-04T16:32:00Z">
        <w:r>
          <w:rPr>
            <w:rFonts w:hint="eastAsia" w:ascii="仿宋" w:hAnsi="仿宋" w:eastAsia="仿宋" w:cs="仿宋"/>
            <w:color w:val="auto"/>
            <w:sz w:val="24"/>
            <w:szCs w:val="24"/>
            <w:highlight w:val="none"/>
          </w:rPr>
          <w:t>，</w:t>
        </w:r>
      </w:ins>
      <w:ins w:id="949" w:author="Mao" w:date="2025-06-04T16:32:00Z">
        <w:r>
          <w:rPr>
            <w:rFonts w:hint="eastAsia" w:ascii="仿宋" w:hAnsi="仿宋" w:eastAsia="仿宋" w:cs="仿宋"/>
            <w:color w:val="auto"/>
            <w:sz w:val="24"/>
            <w:szCs w:val="24"/>
            <w:highlight w:val="none"/>
            <w:lang w:eastAsia="zh-CN"/>
          </w:rPr>
          <w:t>采购人</w:t>
        </w:r>
      </w:ins>
      <w:ins w:id="950" w:author="Mao" w:date="2025-06-04T16:32:00Z">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ins>
      <w:ins w:id="951" w:author="Mao" w:date="2025-06-04T16:32:00Z">
        <w:r>
          <w:rPr>
            <w:rFonts w:hint="eastAsia" w:ascii="仿宋" w:hAnsi="仿宋" w:eastAsia="仿宋" w:cs="仿宋"/>
            <w:color w:val="auto"/>
            <w:sz w:val="24"/>
            <w:szCs w:val="24"/>
            <w:highlight w:val="none"/>
            <w:lang w:val="en-US" w:eastAsia="zh-CN"/>
          </w:rPr>
          <w:t>报名成功的</w:t>
        </w:r>
      </w:ins>
      <w:ins w:id="952" w:author="Mao" w:date="2025-06-04T16:32:00Z">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ins>
    </w:p>
    <w:p>
      <w:pPr>
        <w:pStyle w:val="8"/>
        <w:adjustRightInd w:val="0"/>
        <w:snapToGrid w:val="0"/>
        <w:spacing w:line="360" w:lineRule="auto"/>
        <w:ind w:firstLine="480" w:firstLineChars="200"/>
        <w:rPr>
          <w:ins w:id="953" w:author="Mao" w:date="2025-06-04T16:32:00Z"/>
          <w:rFonts w:hint="eastAsia" w:ascii="仿宋" w:hAnsi="仿宋" w:eastAsia="仿宋" w:cs="仿宋"/>
          <w:color w:val="auto"/>
          <w:sz w:val="24"/>
          <w:szCs w:val="24"/>
          <w:highlight w:val="none"/>
        </w:rPr>
      </w:pPr>
      <w:ins w:id="954" w:author="Mao" w:date="2025-06-04T16:32:00Z">
        <w:r>
          <w:rPr>
            <w:rFonts w:hint="eastAsia" w:ascii="仿宋" w:hAnsi="仿宋" w:eastAsia="仿宋" w:cs="仿宋"/>
            <w:color w:val="auto"/>
            <w:sz w:val="24"/>
            <w:szCs w:val="24"/>
            <w:highlight w:val="none"/>
          </w:rPr>
          <w:t>（3）比选文件的修改将在比选文件规定的响应文件递交截止时间3日之前由</w:t>
        </w:r>
      </w:ins>
      <w:ins w:id="955" w:author="Mao" w:date="2025-06-04T16:32:00Z">
        <w:r>
          <w:rPr>
            <w:rFonts w:hint="eastAsia" w:ascii="仿宋" w:hAnsi="仿宋" w:eastAsia="仿宋" w:cs="仿宋"/>
            <w:color w:val="auto"/>
            <w:sz w:val="24"/>
            <w:szCs w:val="24"/>
            <w:highlight w:val="none"/>
            <w:lang w:eastAsia="zh-CN"/>
          </w:rPr>
          <w:t>采购人</w:t>
        </w:r>
      </w:ins>
      <w:ins w:id="956" w:author="Mao" w:date="2025-06-04T16:32:00Z">
        <w:r>
          <w:rPr>
            <w:rFonts w:hint="eastAsia" w:ascii="仿宋" w:hAnsi="仿宋" w:eastAsia="仿宋" w:cs="仿宋"/>
            <w:color w:val="auto"/>
            <w:sz w:val="24"/>
            <w:szCs w:val="24"/>
            <w:highlight w:val="none"/>
          </w:rPr>
          <w:t>以书面形式通知所有潜在（报名成功的）供应商，并对其具有约束力。</w:t>
        </w:r>
      </w:ins>
    </w:p>
    <w:p>
      <w:pPr>
        <w:pStyle w:val="8"/>
        <w:adjustRightInd w:val="0"/>
        <w:snapToGrid w:val="0"/>
        <w:spacing w:line="360" w:lineRule="auto"/>
        <w:ind w:firstLine="480" w:firstLineChars="200"/>
        <w:rPr>
          <w:ins w:id="957" w:author="Mao" w:date="2025-06-04T16:32:00Z"/>
          <w:rFonts w:hint="eastAsia" w:ascii="仿宋" w:hAnsi="仿宋" w:eastAsia="仿宋" w:cs="仿宋"/>
          <w:color w:val="auto"/>
          <w:sz w:val="24"/>
          <w:szCs w:val="24"/>
          <w:highlight w:val="none"/>
        </w:rPr>
      </w:pPr>
      <w:ins w:id="958" w:author="Mao" w:date="2025-06-04T16:32:00Z">
        <w:r>
          <w:rPr>
            <w:rFonts w:hint="eastAsia" w:ascii="仿宋" w:hAnsi="仿宋" w:eastAsia="仿宋" w:cs="仿宋"/>
            <w:color w:val="auto"/>
            <w:sz w:val="24"/>
            <w:szCs w:val="24"/>
            <w:highlight w:val="none"/>
          </w:rPr>
          <w:t>（</w:t>
        </w:r>
      </w:ins>
      <w:ins w:id="959" w:author="Mao" w:date="2025-06-04T16:32:00Z">
        <w:r>
          <w:rPr>
            <w:rFonts w:hint="eastAsia" w:ascii="仿宋" w:hAnsi="仿宋" w:eastAsia="仿宋" w:cs="仿宋"/>
            <w:color w:val="auto"/>
            <w:sz w:val="24"/>
            <w:szCs w:val="24"/>
            <w:highlight w:val="none"/>
            <w:lang w:val="en-US" w:eastAsia="zh-CN"/>
          </w:rPr>
          <w:t>4</w:t>
        </w:r>
      </w:ins>
      <w:ins w:id="960" w:author="Mao" w:date="2025-06-04T16:32:00Z">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ins>
    </w:p>
    <w:p>
      <w:pPr>
        <w:pStyle w:val="8"/>
        <w:adjustRightInd w:val="0"/>
        <w:snapToGrid w:val="0"/>
        <w:spacing w:line="360" w:lineRule="auto"/>
        <w:ind w:firstLine="482" w:firstLineChars="200"/>
        <w:rPr>
          <w:ins w:id="961" w:author="Mao" w:date="2025-06-04T16:32:00Z"/>
          <w:rFonts w:hint="eastAsia" w:ascii="仿宋" w:hAnsi="仿宋" w:eastAsia="仿宋" w:cs="仿宋"/>
          <w:b/>
          <w:bCs/>
          <w:color w:val="auto"/>
          <w:sz w:val="24"/>
          <w:szCs w:val="24"/>
          <w:highlight w:val="none"/>
          <w:lang w:val="en-US" w:eastAsia="zh-CN"/>
        </w:rPr>
      </w:pPr>
      <w:ins w:id="962" w:author="Mao" w:date="2025-06-04T16:32:00Z">
        <w:r>
          <w:rPr>
            <w:rFonts w:hint="eastAsia" w:ascii="仿宋" w:hAnsi="仿宋" w:eastAsia="仿宋" w:cs="仿宋"/>
            <w:b/>
            <w:bCs/>
            <w:color w:val="auto"/>
            <w:sz w:val="24"/>
            <w:szCs w:val="24"/>
            <w:highlight w:val="none"/>
            <w:lang w:val="en-US" w:eastAsia="zh-CN"/>
          </w:rPr>
          <w:t>四、响应要求</w:t>
        </w:r>
      </w:ins>
    </w:p>
    <w:p>
      <w:pPr>
        <w:pStyle w:val="8"/>
        <w:adjustRightInd w:val="0"/>
        <w:snapToGrid w:val="0"/>
        <w:spacing w:line="360" w:lineRule="auto"/>
        <w:ind w:firstLine="482" w:firstLineChars="200"/>
        <w:rPr>
          <w:ins w:id="963" w:author="Mao" w:date="2025-06-04T16:32:00Z"/>
          <w:rFonts w:hint="eastAsia" w:ascii="仿宋" w:hAnsi="仿宋" w:eastAsia="仿宋" w:cs="仿宋"/>
          <w:b/>
          <w:bCs/>
          <w:color w:val="auto"/>
          <w:sz w:val="24"/>
          <w:szCs w:val="24"/>
          <w:highlight w:val="none"/>
          <w:lang w:val="en-US" w:eastAsia="zh-CN"/>
        </w:rPr>
      </w:pPr>
      <w:ins w:id="964" w:author="Mao" w:date="2025-06-04T16:32:00Z">
        <w:r>
          <w:rPr>
            <w:rFonts w:hint="eastAsia" w:ascii="仿宋" w:hAnsi="仿宋" w:eastAsia="仿宋" w:cs="仿宋"/>
            <w:b/>
            <w:bCs/>
            <w:color w:val="auto"/>
            <w:sz w:val="24"/>
            <w:szCs w:val="24"/>
            <w:highlight w:val="none"/>
            <w:lang w:val="en-US" w:eastAsia="zh-CN"/>
          </w:rPr>
          <w:t>1.响应文件编制</w:t>
        </w:r>
      </w:ins>
    </w:p>
    <w:p>
      <w:pPr>
        <w:pStyle w:val="8"/>
        <w:adjustRightInd w:val="0"/>
        <w:snapToGrid w:val="0"/>
        <w:spacing w:line="360" w:lineRule="auto"/>
        <w:ind w:firstLine="480" w:firstLineChars="200"/>
        <w:rPr>
          <w:ins w:id="965" w:author="Mao" w:date="2025-06-04T16:32:00Z"/>
          <w:rFonts w:hint="eastAsia" w:ascii="仿宋" w:hAnsi="仿宋" w:eastAsia="仿宋" w:cs="仿宋"/>
          <w:color w:val="auto"/>
          <w:sz w:val="24"/>
          <w:szCs w:val="24"/>
          <w:highlight w:val="none"/>
        </w:rPr>
      </w:pPr>
      <w:ins w:id="966" w:author="Mao" w:date="2025-06-04T16:32:00Z">
        <w:r>
          <w:rPr>
            <w:rFonts w:hint="eastAsia" w:ascii="仿宋" w:hAnsi="仿宋" w:eastAsia="仿宋" w:cs="仿宋"/>
            <w:color w:val="auto"/>
            <w:sz w:val="24"/>
            <w:szCs w:val="24"/>
            <w:highlight w:val="none"/>
            <w:lang w:eastAsia="zh-CN"/>
          </w:rPr>
          <w:t>（</w:t>
        </w:r>
      </w:ins>
      <w:ins w:id="967" w:author="Mao" w:date="2025-06-04T16:32:00Z">
        <w:r>
          <w:rPr>
            <w:rFonts w:hint="eastAsia" w:ascii="仿宋" w:hAnsi="仿宋" w:eastAsia="仿宋" w:cs="仿宋"/>
            <w:color w:val="auto"/>
            <w:sz w:val="24"/>
            <w:szCs w:val="24"/>
            <w:highlight w:val="none"/>
            <w:lang w:val="en-US" w:eastAsia="zh-CN"/>
          </w:rPr>
          <w:t>1</w:t>
        </w:r>
      </w:ins>
      <w:ins w:id="968" w:author="Mao" w:date="2025-06-04T16:32:00Z">
        <w:r>
          <w:rPr>
            <w:rFonts w:hint="eastAsia" w:ascii="仿宋" w:hAnsi="仿宋" w:eastAsia="仿宋" w:cs="仿宋"/>
            <w:color w:val="auto"/>
            <w:sz w:val="24"/>
            <w:szCs w:val="24"/>
            <w:highlight w:val="none"/>
            <w:lang w:eastAsia="zh-CN"/>
          </w:rPr>
          <w:t>）</w:t>
        </w:r>
      </w:ins>
      <w:ins w:id="969" w:author="Mao" w:date="2025-06-04T16:32:00Z">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ins>
    </w:p>
    <w:p>
      <w:pPr>
        <w:pStyle w:val="8"/>
        <w:adjustRightInd w:val="0"/>
        <w:snapToGrid w:val="0"/>
        <w:spacing w:line="360" w:lineRule="auto"/>
        <w:ind w:firstLine="480" w:firstLineChars="200"/>
        <w:rPr>
          <w:ins w:id="970" w:author="Mao" w:date="2025-06-04T16:32:00Z"/>
          <w:rFonts w:hint="eastAsia" w:ascii="仿宋" w:hAnsi="仿宋" w:eastAsia="仿宋" w:cs="仿宋"/>
          <w:color w:val="auto"/>
          <w:sz w:val="24"/>
          <w:szCs w:val="24"/>
          <w:highlight w:val="none"/>
          <w:u w:val="single"/>
        </w:rPr>
      </w:pPr>
      <w:ins w:id="971" w:author="Mao" w:date="2025-06-04T16:32:00Z">
        <w:r>
          <w:rPr>
            <w:rFonts w:hint="eastAsia" w:ascii="仿宋" w:hAnsi="仿宋" w:eastAsia="仿宋" w:cs="仿宋"/>
            <w:color w:val="auto"/>
            <w:sz w:val="24"/>
            <w:szCs w:val="24"/>
            <w:highlight w:val="none"/>
            <w:lang w:eastAsia="zh-CN"/>
          </w:rPr>
          <w:t>（</w:t>
        </w:r>
      </w:ins>
      <w:ins w:id="972" w:author="Mao" w:date="2025-06-04T16:32:00Z">
        <w:r>
          <w:rPr>
            <w:rFonts w:hint="eastAsia" w:ascii="仿宋" w:hAnsi="仿宋" w:eastAsia="仿宋" w:cs="仿宋"/>
            <w:color w:val="auto"/>
            <w:sz w:val="24"/>
            <w:szCs w:val="24"/>
            <w:highlight w:val="none"/>
            <w:lang w:val="en-US" w:eastAsia="zh-CN"/>
          </w:rPr>
          <w:t>2</w:t>
        </w:r>
      </w:ins>
      <w:ins w:id="973" w:author="Mao" w:date="2025-06-04T16:32:00Z">
        <w:r>
          <w:rPr>
            <w:rFonts w:hint="eastAsia" w:ascii="仿宋" w:hAnsi="仿宋" w:eastAsia="仿宋" w:cs="仿宋"/>
            <w:color w:val="auto"/>
            <w:sz w:val="24"/>
            <w:szCs w:val="24"/>
            <w:highlight w:val="none"/>
            <w:lang w:eastAsia="zh-CN"/>
          </w:rPr>
          <w:t>）</w:t>
        </w:r>
      </w:ins>
      <w:ins w:id="974" w:author="Mao" w:date="2025-06-04T16:32:00Z">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ins>
      <w:ins w:id="975" w:author="Mao" w:date="2025-06-04T16:32:00Z">
        <w:r>
          <w:rPr>
            <w:rFonts w:hint="eastAsia" w:ascii="仿宋" w:hAnsi="仿宋" w:eastAsia="仿宋" w:cs="仿宋"/>
            <w:color w:val="auto"/>
            <w:sz w:val="24"/>
            <w:szCs w:val="24"/>
            <w:highlight w:val="none"/>
            <w:lang w:eastAsia="zh-CN"/>
          </w:rPr>
          <w:t>招采</w:t>
        </w:r>
      </w:ins>
      <w:ins w:id="976" w:author="Mao" w:date="2025-06-04T16:32:00Z">
        <w:r>
          <w:rPr>
            <w:rFonts w:hint="eastAsia" w:ascii="仿宋" w:hAnsi="仿宋" w:eastAsia="仿宋" w:cs="仿宋"/>
            <w:color w:val="auto"/>
            <w:sz w:val="24"/>
            <w:szCs w:val="24"/>
            <w:highlight w:val="none"/>
            <w:lang w:val="en-US" w:eastAsia="zh-CN"/>
          </w:rPr>
          <w:t>部门</w:t>
        </w:r>
      </w:ins>
      <w:ins w:id="977" w:author="Mao" w:date="2025-06-04T16:32:00Z">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ins>
    </w:p>
    <w:p>
      <w:pPr>
        <w:pStyle w:val="8"/>
        <w:adjustRightInd w:val="0"/>
        <w:snapToGrid w:val="0"/>
        <w:spacing w:line="360" w:lineRule="auto"/>
        <w:ind w:firstLine="480" w:firstLineChars="200"/>
        <w:rPr>
          <w:ins w:id="978" w:author="Mao" w:date="2025-06-04T16:32:00Z"/>
          <w:rFonts w:hint="eastAsia" w:ascii="仿宋" w:hAnsi="仿宋" w:eastAsia="仿宋" w:cs="仿宋"/>
          <w:color w:val="auto"/>
          <w:sz w:val="24"/>
          <w:szCs w:val="24"/>
          <w:highlight w:val="none"/>
        </w:rPr>
      </w:pPr>
      <w:ins w:id="979" w:author="Mao" w:date="2025-06-04T16:32:00Z">
        <w:r>
          <w:rPr>
            <w:rFonts w:hint="eastAsia" w:ascii="仿宋" w:hAnsi="仿宋" w:eastAsia="仿宋" w:cs="仿宋"/>
            <w:color w:val="auto"/>
            <w:sz w:val="24"/>
            <w:szCs w:val="24"/>
            <w:highlight w:val="none"/>
            <w:lang w:eastAsia="zh-CN"/>
          </w:rPr>
          <w:t>（</w:t>
        </w:r>
      </w:ins>
      <w:ins w:id="980" w:author="Mao" w:date="2025-06-04T16:32:00Z">
        <w:r>
          <w:rPr>
            <w:rFonts w:hint="eastAsia" w:ascii="仿宋" w:hAnsi="仿宋" w:eastAsia="仿宋" w:cs="仿宋"/>
            <w:color w:val="auto"/>
            <w:sz w:val="24"/>
            <w:szCs w:val="24"/>
            <w:highlight w:val="none"/>
            <w:lang w:val="en-US" w:eastAsia="zh-CN"/>
          </w:rPr>
          <w:t>3</w:t>
        </w:r>
      </w:ins>
      <w:ins w:id="981" w:author="Mao" w:date="2025-06-04T16:32:00Z">
        <w:r>
          <w:rPr>
            <w:rFonts w:hint="eastAsia" w:ascii="仿宋" w:hAnsi="仿宋" w:eastAsia="仿宋" w:cs="仿宋"/>
            <w:color w:val="auto"/>
            <w:sz w:val="24"/>
            <w:szCs w:val="24"/>
            <w:highlight w:val="none"/>
            <w:lang w:eastAsia="zh-CN"/>
          </w:rPr>
          <w:t>）</w:t>
        </w:r>
      </w:ins>
      <w:ins w:id="982" w:author="Mao" w:date="2025-06-04T16:32:00Z">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ins>
    </w:p>
    <w:p>
      <w:pPr>
        <w:pStyle w:val="8"/>
        <w:adjustRightInd w:val="0"/>
        <w:snapToGrid w:val="0"/>
        <w:spacing w:line="360" w:lineRule="auto"/>
        <w:ind w:firstLine="482" w:firstLineChars="200"/>
        <w:rPr>
          <w:ins w:id="983" w:author="Mao" w:date="2025-06-04T16:32:00Z"/>
          <w:rFonts w:hint="eastAsia" w:ascii="仿宋" w:hAnsi="仿宋" w:eastAsia="仿宋" w:cs="仿宋"/>
          <w:b/>
          <w:bCs/>
          <w:color w:val="auto"/>
          <w:sz w:val="24"/>
          <w:szCs w:val="24"/>
          <w:highlight w:val="none"/>
        </w:rPr>
      </w:pPr>
      <w:ins w:id="984" w:author="Mao" w:date="2025-06-04T16:32:00Z">
        <w:r>
          <w:rPr>
            <w:rFonts w:hint="eastAsia" w:ascii="仿宋" w:hAnsi="仿宋" w:eastAsia="仿宋" w:cs="仿宋"/>
            <w:b/>
            <w:bCs/>
            <w:color w:val="auto"/>
            <w:sz w:val="24"/>
            <w:szCs w:val="24"/>
            <w:highlight w:val="none"/>
            <w:lang w:val="en-US" w:eastAsia="zh-CN"/>
          </w:rPr>
          <w:t>2.</w:t>
        </w:r>
      </w:ins>
      <w:ins w:id="985" w:author="Mao" w:date="2025-06-04T16:32:00Z">
        <w:r>
          <w:rPr>
            <w:rFonts w:hint="eastAsia" w:ascii="仿宋" w:hAnsi="仿宋" w:eastAsia="仿宋" w:cs="仿宋"/>
            <w:b/>
            <w:bCs/>
            <w:color w:val="auto"/>
            <w:sz w:val="24"/>
            <w:szCs w:val="24"/>
            <w:highlight w:val="none"/>
          </w:rPr>
          <w:t>响应文件的递交</w:t>
        </w:r>
      </w:ins>
    </w:p>
    <w:p>
      <w:pPr>
        <w:pStyle w:val="8"/>
        <w:adjustRightInd w:val="0"/>
        <w:snapToGrid w:val="0"/>
        <w:spacing w:line="360" w:lineRule="auto"/>
        <w:ind w:firstLine="480" w:firstLineChars="200"/>
        <w:rPr>
          <w:ins w:id="986" w:author="Mao" w:date="2025-06-04T16:32:00Z"/>
          <w:rFonts w:ascii="仿宋" w:hAnsi="仿宋" w:eastAsia="仿宋" w:cs="仿宋"/>
          <w:color w:val="auto"/>
          <w:sz w:val="24"/>
          <w:szCs w:val="24"/>
          <w:highlight w:val="none"/>
        </w:rPr>
      </w:pPr>
      <w:ins w:id="987" w:author="Mao" w:date="2025-06-04T16:32:00Z">
        <w:r>
          <w:rPr>
            <w:rFonts w:hint="eastAsia" w:ascii="仿宋" w:hAnsi="仿宋" w:eastAsia="仿宋" w:cs="仿宋"/>
            <w:color w:val="auto"/>
            <w:sz w:val="24"/>
            <w:szCs w:val="24"/>
            <w:highlight w:val="none"/>
            <w:lang w:eastAsia="zh-CN"/>
          </w:rPr>
          <w:t>（</w:t>
        </w:r>
      </w:ins>
      <w:ins w:id="988" w:author="Mao" w:date="2025-06-04T16:32:00Z">
        <w:r>
          <w:rPr>
            <w:rFonts w:hint="eastAsia" w:ascii="仿宋" w:hAnsi="仿宋" w:eastAsia="仿宋" w:cs="仿宋"/>
            <w:color w:val="auto"/>
            <w:sz w:val="24"/>
            <w:szCs w:val="24"/>
            <w:highlight w:val="none"/>
            <w:lang w:val="en-US" w:eastAsia="zh-CN"/>
          </w:rPr>
          <w:t>1</w:t>
        </w:r>
      </w:ins>
      <w:ins w:id="989" w:author="Mao" w:date="2025-06-04T16:32:00Z">
        <w:r>
          <w:rPr>
            <w:rFonts w:hint="eastAsia" w:ascii="仿宋" w:hAnsi="仿宋" w:eastAsia="仿宋" w:cs="仿宋"/>
            <w:color w:val="auto"/>
            <w:sz w:val="24"/>
            <w:szCs w:val="24"/>
            <w:highlight w:val="none"/>
            <w:lang w:eastAsia="zh-CN"/>
          </w:rPr>
          <w:t>）</w:t>
        </w:r>
      </w:ins>
      <w:ins w:id="990" w:author="Mao" w:date="2025-06-04T16:32:00Z">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ins>
    </w:p>
    <w:p>
      <w:pPr>
        <w:pStyle w:val="8"/>
        <w:adjustRightInd w:val="0"/>
        <w:snapToGrid w:val="0"/>
        <w:spacing w:line="360" w:lineRule="auto"/>
        <w:ind w:firstLine="480" w:firstLineChars="200"/>
        <w:rPr>
          <w:ins w:id="991" w:author="Mao" w:date="2025-06-04T16:32:00Z"/>
          <w:rFonts w:hint="eastAsia" w:ascii="仿宋" w:hAnsi="仿宋" w:eastAsia="仿宋" w:cs="仿宋"/>
          <w:color w:val="auto"/>
          <w:sz w:val="24"/>
          <w:szCs w:val="24"/>
          <w:highlight w:val="none"/>
        </w:rPr>
      </w:pPr>
      <w:ins w:id="992" w:author="Mao" w:date="2025-06-04T16:32:00Z">
        <w:r>
          <w:rPr>
            <w:rFonts w:hint="eastAsia" w:ascii="仿宋" w:hAnsi="仿宋" w:eastAsia="仿宋" w:cs="仿宋"/>
            <w:color w:val="auto"/>
            <w:sz w:val="24"/>
            <w:szCs w:val="24"/>
            <w:highlight w:val="none"/>
            <w:lang w:eastAsia="zh-CN"/>
          </w:rPr>
          <w:t>（</w:t>
        </w:r>
      </w:ins>
      <w:ins w:id="993" w:author="Mao" w:date="2025-06-04T16:32:00Z">
        <w:r>
          <w:rPr>
            <w:rFonts w:hint="eastAsia" w:ascii="仿宋" w:hAnsi="仿宋" w:eastAsia="仿宋" w:cs="仿宋"/>
            <w:color w:val="auto"/>
            <w:sz w:val="24"/>
            <w:szCs w:val="24"/>
            <w:highlight w:val="none"/>
            <w:lang w:val="en-US" w:eastAsia="zh-CN"/>
          </w:rPr>
          <w:t>2</w:t>
        </w:r>
      </w:ins>
      <w:ins w:id="994" w:author="Mao" w:date="2025-06-04T16:32:00Z">
        <w:r>
          <w:rPr>
            <w:rFonts w:hint="eastAsia" w:ascii="仿宋" w:hAnsi="仿宋" w:eastAsia="仿宋" w:cs="仿宋"/>
            <w:color w:val="auto"/>
            <w:sz w:val="24"/>
            <w:szCs w:val="24"/>
            <w:highlight w:val="none"/>
            <w:lang w:eastAsia="zh-CN"/>
          </w:rPr>
          <w:t>）</w:t>
        </w:r>
      </w:ins>
      <w:ins w:id="995" w:author="Mao" w:date="2025-06-04T16:32:00Z">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ins>
    </w:p>
    <w:p>
      <w:pPr>
        <w:pStyle w:val="8"/>
        <w:adjustRightInd w:val="0"/>
        <w:snapToGrid w:val="0"/>
        <w:spacing w:line="360" w:lineRule="auto"/>
        <w:ind w:firstLine="480" w:firstLineChars="200"/>
        <w:rPr>
          <w:ins w:id="996" w:author="Mao" w:date="2025-06-04T16:32:00Z"/>
          <w:rFonts w:ascii="仿宋" w:hAnsi="仿宋" w:eastAsia="仿宋" w:cs="仿宋"/>
          <w:color w:val="auto"/>
          <w:sz w:val="24"/>
          <w:szCs w:val="24"/>
          <w:highlight w:val="none"/>
        </w:rPr>
      </w:pPr>
      <w:ins w:id="997" w:author="Mao" w:date="2025-06-04T16:32:00Z">
        <w:r>
          <w:rPr>
            <w:rFonts w:hint="eastAsia" w:ascii="仿宋" w:hAnsi="仿宋" w:eastAsia="仿宋" w:cs="仿宋"/>
            <w:color w:val="auto"/>
            <w:sz w:val="24"/>
            <w:szCs w:val="24"/>
            <w:highlight w:val="none"/>
            <w:lang w:eastAsia="zh-CN"/>
          </w:rPr>
          <w:t>（</w:t>
        </w:r>
      </w:ins>
      <w:ins w:id="998" w:author="Mao" w:date="2025-06-04T16:32:00Z">
        <w:r>
          <w:rPr>
            <w:rFonts w:hint="eastAsia" w:ascii="仿宋" w:hAnsi="仿宋" w:eastAsia="仿宋" w:cs="仿宋"/>
            <w:color w:val="auto"/>
            <w:sz w:val="24"/>
            <w:szCs w:val="24"/>
            <w:highlight w:val="none"/>
            <w:lang w:val="en-US" w:eastAsia="zh-CN"/>
          </w:rPr>
          <w:t>3</w:t>
        </w:r>
      </w:ins>
      <w:ins w:id="999" w:author="Mao" w:date="2025-06-04T16:32:00Z">
        <w:r>
          <w:rPr>
            <w:rFonts w:hint="eastAsia" w:ascii="仿宋" w:hAnsi="仿宋" w:eastAsia="仿宋" w:cs="仿宋"/>
            <w:color w:val="auto"/>
            <w:sz w:val="24"/>
            <w:szCs w:val="24"/>
            <w:highlight w:val="none"/>
            <w:lang w:eastAsia="zh-CN"/>
          </w:rPr>
          <w:t>）</w:t>
        </w:r>
      </w:ins>
      <w:ins w:id="1000" w:author="Mao" w:date="2025-06-04T16:32:00Z">
        <w:r>
          <w:rPr>
            <w:rFonts w:hint="eastAsia" w:ascii="仿宋" w:hAnsi="仿宋" w:eastAsia="仿宋" w:cs="仿宋"/>
            <w:color w:val="auto"/>
            <w:sz w:val="24"/>
            <w:szCs w:val="24"/>
            <w:highlight w:val="none"/>
          </w:rPr>
          <w:t>采购</w:t>
        </w:r>
      </w:ins>
      <w:ins w:id="1001" w:author="Mao" w:date="2025-06-04T16:32:00Z">
        <w:r>
          <w:rPr>
            <w:rFonts w:hint="eastAsia" w:ascii="仿宋" w:hAnsi="仿宋" w:eastAsia="仿宋" w:cs="仿宋"/>
            <w:color w:val="auto"/>
            <w:sz w:val="24"/>
            <w:szCs w:val="24"/>
            <w:highlight w:val="none"/>
            <w:lang w:val="en-US" w:eastAsia="zh-CN"/>
          </w:rPr>
          <w:t>人</w:t>
        </w:r>
      </w:ins>
      <w:ins w:id="1002" w:author="Mao" w:date="2025-06-04T16:32:00Z">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ins>
      <w:ins w:id="1003" w:author="Mao" w:date="2025-06-04T16:32:00Z">
        <w:r>
          <w:rPr>
            <w:rFonts w:hint="eastAsia" w:ascii="仿宋" w:hAnsi="仿宋" w:eastAsia="仿宋" w:cs="仿宋"/>
            <w:color w:val="auto"/>
            <w:sz w:val="24"/>
            <w:szCs w:val="24"/>
            <w:highlight w:val="none"/>
            <w:lang w:val="en-US" w:eastAsia="zh-CN"/>
          </w:rPr>
          <w:t>人</w:t>
        </w:r>
      </w:ins>
      <w:ins w:id="1004" w:author="Mao" w:date="2025-06-04T16:32:00Z">
        <w:r>
          <w:rPr>
            <w:rFonts w:hint="eastAsia" w:ascii="仿宋" w:hAnsi="仿宋" w:eastAsia="仿宋" w:cs="仿宋"/>
            <w:color w:val="auto"/>
            <w:sz w:val="24"/>
            <w:szCs w:val="24"/>
            <w:highlight w:val="none"/>
          </w:rPr>
          <w:t>将拒绝接收。</w:t>
        </w:r>
      </w:ins>
    </w:p>
    <w:p>
      <w:pPr>
        <w:pStyle w:val="8"/>
        <w:adjustRightInd w:val="0"/>
        <w:snapToGrid w:val="0"/>
        <w:spacing w:line="360" w:lineRule="auto"/>
        <w:ind w:firstLine="482" w:firstLineChars="200"/>
        <w:rPr>
          <w:ins w:id="1005" w:author="Mao" w:date="2025-06-04T16:32:00Z"/>
          <w:rFonts w:hint="eastAsia" w:ascii="仿宋" w:hAnsi="仿宋" w:eastAsia="仿宋" w:cs="仿宋"/>
          <w:b/>
          <w:bCs/>
          <w:color w:val="auto"/>
          <w:sz w:val="24"/>
          <w:szCs w:val="24"/>
          <w:highlight w:val="none"/>
          <w:lang w:val="en-US" w:eastAsia="zh-CN"/>
        </w:rPr>
      </w:pPr>
      <w:ins w:id="1006" w:author="Mao" w:date="2025-06-04T16:32:00Z">
        <w:r>
          <w:rPr>
            <w:rFonts w:hint="eastAsia" w:ascii="仿宋" w:hAnsi="仿宋" w:eastAsia="仿宋" w:cs="仿宋"/>
            <w:b/>
            <w:bCs/>
            <w:color w:val="auto"/>
            <w:sz w:val="24"/>
            <w:szCs w:val="24"/>
            <w:highlight w:val="none"/>
            <w:lang w:val="en-US" w:eastAsia="zh-CN"/>
          </w:rPr>
          <w:t>3.响应文件的修改、撤回与撤销</w:t>
        </w:r>
      </w:ins>
    </w:p>
    <w:p>
      <w:pPr>
        <w:pStyle w:val="8"/>
        <w:adjustRightInd w:val="0"/>
        <w:snapToGrid w:val="0"/>
        <w:spacing w:line="360" w:lineRule="auto"/>
        <w:ind w:firstLine="480" w:firstLineChars="200"/>
        <w:rPr>
          <w:ins w:id="1007" w:author="Mao" w:date="2025-06-04T16:32:00Z"/>
          <w:rFonts w:ascii="仿宋" w:hAnsi="仿宋" w:eastAsia="仿宋" w:cs="仿宋"/>
          <w:color w:val="auto"/>
          <w:sz w:val="24"/>
          <w:szCs w:val="24"/>
          <w:highlight w:val="none"/>
        </w:rPr>
      </w:pPr>
      <w:ins w:id="1008" w:author="Mao" w:date="2025-06-04T16:32:00Z">
        <w:r>
          <w:rPr>
            <w:rFonts w:hint="eastAsia" w:ascii="仿宋" w:hAnsi="仿宋" w:eastAsia="仿宋" w:cs="仿宋"/>
            <w:color w:val="auto"/>
            <w:sz w:val="24"/>
            <w:szCs w:val="24"/>
            <w:highlight w:val="none"/>
            <w:lang w:eastAsia="zh-CN"/>
          </w:rPr>
          <w:t>（</w:t>
        </w:r>
      </w:ins>
      <w:ins w:id="1009" w:author="Mao" w:date="2025-06-04T16:32:00Z">
        <w:r>
          <w:rPr>
            <w:rFonts w:hint="eastAsia" w:ascii="仿宋" w:hAnsi="仿宋" w:eastAsia="仿宋" w:cs="仿宋"/>
            <w:color w:val="auto"/>
            <w:sz w:val="24"/>
            <w:szCs w:val="24"/>
            <w:highlight w:val="none"/>
            <w:lang w:val="en-US" w:eastAsia="zh-CN"/>
          </w:rPr>
          <w:t>1</w:t>
        </w:r>
      </w:ins>
      <w:ins w:id="1010" w:author="Mao" w:date="2025-06-04T16:32:00Z">
        <w:r>
          <w:rPr>
            <w:rFonts w:hint="eastAsia" w:ascii="仿宋" w:hAnsi="仿宋" w:eastAsia="仿宋" w:cs="仿宋"/>
            <w:color w:val="auto"/>
            <w:sz w:val="24"/>
            <w:szCs w:val="24"/>
            <w:highlight w:val="none"/>
            <w:lang w:eastAsia="zh-CN"/>
          </w:rPr>
          <w:t>）</w:t>
        </w:r>
      </w:ins>
      <w:ins w:id="1011" w:author="Mao" w:date="2025-06-04T16:32:00Z">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ins>
      <w:ins w:id="1012" w:author="Mao" w:date="2025-06-04T16:32:00Z">
        <w:r>
          <w:rPr>
            <w:rFonts w:ascii="仿宋" w:hAnsi="仿宋" w:eastAsia="仿宋" w:cs="仿宋"/>
            <w:color w:val="auto"/>
            <w:sz w:val="24"/>
            <w:szCs w:val="24"/>
            <w:highlight w:val="none"/>
          </w:rPr>
          <w:t>撤回</w:t>
        </w:r>
      </w:ins>
      <w:ins w:id="1013" w:author="Mao" w:date="2025-06-04T16:32:00Z">
        <w:r>
          <w:rPr>
            <w:rFonts w:hint="eastAsia" w:ascii="仿宋" w:hAnsi="仿宋" w:eastAsia="仿宋" w:cs="仿宋"/>
            <w:color w:val="auto"/>
            <w:sz w:val="24"/>
            <w:szCs w:val="24"/>
            <w:highlight w:val="none"/>
          </w:rPr>
          <w:t>。</w:t>
        </w:r>
      </w:ins>
    </w:p>
    <w:p>
      <w:pPr>
        <w:pStyle w:val="8"/>
        <w:adjustRightInd w:val="0"/>
        <w:snapToGrid w:val="0"/>
        <w:spacing w:line="360" w:lineRule="auto"/>
        <w:ind w:firstLine="480" w:firstLineChars="200"/>
        <w:rPr>
          <w:ins w:id="1014" w:author="Mao" w:date="2025-06-04T16:32:00Z"/>
          <w:rFonts w:hint="eastAsia" w:ascii="仿宋" w:hAnsi="仿宋" w:eastAsia="仿宋" w:cs="仿宋"/>
          <w:color w:val="auto"/>
          <w:sz w:val="24"/>
          <w:szCs w:val="24"/>
          <w:highlight w:val="none"/>
        </w:rPr>
      </w:pPr>
      <w:ins w:id="1015" w:author="Mao" w:date="2025-06-04T16:32:00Z">
        <w:r>
          <w:rPr>
            <w:rFonts w:hint="eastAsia" w:ascii="仿宋" w:hAnsi="仿宋" w:eastAsia="仿宋" w:cs="仿宋"/>
            <w:color w:val="auto"/>
            <w:sz w:val="24"/>
            <w:szCs w:val="24"/>
            <w:highlight w:val="none"/>
            <w:lang w:eastAsia="zh-CN"/>
          </w:rPr>
          <w:t>（</w:t>
        </w:r>
      </w:ins>
      <w:ins w:id="1016" w:author="Mao" w:date="2025-06-04T16:32:00Z">
        <w:r>
          <w:rPr>
            <w:rFonts w:hint="eastAsia" w:ascii="仿宋" w:hAnsi="仿宋" w:eastAsia="仿宋" w:cs="仿宋"/>
            <w:color w:val="auto"/>
            <w:sz w:val="24"/>
            <w:szCs w:val="24"/>
            <w:highlight w:val="none"/>
            <w:lang w:val="en-US" w:eastAsia="zh-CN"/>
          </w:rPr>
          <w:t>2</w:t>
        </w:r>
      </w:ins>
      <w:ins w:id="1017" w:author="Mao" w:date="2025-06-04T16:32:00Z">
        <w:r>
          <w:rPr>
            <w:rFonts w:hint="eastAsia" w:ascii="仿宋" w:hAnsi="仿宋" w:eastAsia="仿宋" w:cs="仿宋"/>
            <w:color w:val="auto"/>
            <w:sz w:val="24"/>
            <w:szCs w:val="24"/>
            <w:highlight w:val="none"/>
            <w:lang w:eastAsia="zh-CN"/>
          </w:rPr>
          <w:t>）</w:t>
        </w:r>
      </w:ins>
      <w:ins w:id="1018" w:author="Mao" w:date="2025-06-04T16:32:00Z">
        <w:r>
          <w:rPr>
            <w:rFonts w:hint="eastAsia" w:ascii="仿宋" w:hAnsi="仿宋" w:eastAsia="仿宋" w:cs="仿宋"/>
            <w:color w:val="auto"/>
            <w:sz w:val="24"/>
            <w:szCs w:val="24"/>
            <w:highlight w:val="none"/>
          </w:rPr>
          <w:t>供应商所提交的响应文件在比选结束后，无论成交与否都不予退还。</w:t>
        </w:r>
      </w:ins>
    </w:p>
    <w:p>
      <w:pPr>
        <w:pStyle w:val="8"/>
        <w:adjustRightInd w:val="0"/>
        <w:snapToGrid w:val="0"/>
        <w:spacing w:line="360" w:lineRule="auto"/>
        <w:ind w:firstLine="482" w:firstLineChars="200"/>
        <w:rPr>
          <w:ins w:id="1019" w:author="Mao" w:date="2025-06-04T16:32:00Z"/>
          <w:rFonts w:hint="eastAsia" w:ascii="仿宋" w:hAnsi="仿宋" w:eastAsia="仿宋" w:cs="仿宋"/>
          <w:b/>
          <w:bCs/>
          <w:strike w:val="0"/>
          <w:color w:val="auto"/>
          <w:sz w:val="24"/>
          <w:szCs w:val="24"/>
          <w:highlight w:val="none"/>
        </w:rPr>
      </w:pPr>
      <w:ins w:id="1020" w:author="Mao" w:date="2025-06-04T16:32:00Z">
        <w:r>
          <w:rPr>
            <w:rFonts w:hint="eastAsia" w:ascii="仿宋" w:hAnsi="仿宋" w:eastAsia="仿宋" w:cs="仿宋"/>
            <w:b/>
            <w:bCs/>
            <w:color w:val="auto"/>
            <w:sz w:val="24"/>
            <w:szCs w:val="24"/>
            <w:highlight w:val="none"/>
            <w:lang w:val="en-US" w:eastAsia="zh-CN"/>
          </w:rPr>
          <w:t>4.</w:t>
        </w:r>
      </w:ins>
      <w:ins w:id="1021" w:author="Mao" w:date="2025-06-04T16:32:00Z">
        <w:r>
          <w:rPr>
            <w:rFonts w:hint="eastAsia" w:ascii="仿宋" w:hAnsi="仿宋" w:eastAsia="仿宋" w:cs="仿宋"/>
            <w:b/>
            <w:bCs/>
            <w:strike w:val="0"/>
            <w:color w:val="auto"/>
            <w:sz w:val="24"/>
            <w:szCs w:val="24"/>
            <w:highlight w:val="none"/>
          </w:rPr>
          <w:t>有以下情形的，将视为响应供应商互相串通响应，不得报名或响应无效：</w:t>
        </w:r>
      </w:ins>
    </w:p>
    <w:p>
      <w:pPr>
        <w:pStyle w:val="8"/>
        <w:adjustRightInd w:val="0"/>
        <w:snapToGrid w:val="0"/>
        <w:spacing w:line="360" w:lineRule="auto"/>
        <w:ind w:firstLine="480"/>
        <w:rPr>
          <w:ins w:id="1022" w:author="Mao" w:date="2025-06-04T16:32:00Z"/>
          <w:rFonts w:hint="eastAsia" w:ascii="仿宋" w:hAnsi="仿宋" w:eastAsia="仿宋" w:cs="仿宋"/>
          <w:strike w:val="0"/>
          <w:color w:val="auto"/>
          <w:sz w:val="24"/>
          <w:szCs w:val="24"/>
          <w:highlight w:val="none"/>
        </w:rPr>
      </w:pPr>
      <w:ins w:id="1023" w:author="Mao" w:date="2025-06-04T16:32:00Z">
        <w:r>
          <w:rPr>
            <w:rFonts w:hint="eastAsia" w:ascii="仿宋" w:hAnsi="仿宋" w:eastAsia="仿宋" w:cs="仿宋"/>
            <w:strike w:val="0"/>
            <w:color w:val="auto"/>
            <w:sz w:val="24"/>
            <w:szCs w:val="24"/>
            <w:highlight w:val="none"/>
          </w:rPr>
          <w:t>（1）不同供应商委托同一单位或个人办理报价事宜；</w:t>
        </w:r>
      </w:ins>
    </w:p>
    <w:p>
      <w:pPr>
        <w:pStyle w:val="8"/>
        <w:adjustRightInd w:val="0"/>
        <w:snapToGrid w:val="0"/>
        <w:spacing w:line="360" w:lineRule="auto"/>
        <w:ind w:firstLine="480"/>
        <w:rPr>
          <w:ins w:id="1024" w:author="Mao" w:date="2025-06-04T16:32:00Z"/>
          <w:rFonts w:hint="eastAsia" w:ascii="仿宋" w:hAnsi="仿宋" w:eastAsia="仿宋" w:cs="仿宋"/>
          <w:strike w:val="0"/>
          <w:color w:val="auto"/>
          <w:sz w:val="24"/>
          <w:szCs w:val="24"/>
          <w:highlight w:val="none"/>
        </w:rPr>
      </w:pPr>
      <w:ins w:id="1025" w:author="Mao" w:date="2025-06-04T16:32:00Z">
        <w:r>
          <w:rPr>
            <w:rFonts w:hint="eastAsia" w:ascii="仿宋" w:hAnsi="仿宋" w:eastAsia="仿宋" w:cs="仿宋"/>
            <w:strike w:val="0"/>
            <w:color w:val="auto"/>
            <w:sz w:val="24"/>
            <w:szCs w:val="24"/>
            <w:highlight w:val="none"/>
          </w:rPr>
          <w:t>（2）不同供应商的报价文件出现同一公章或者签字的；</w:t>
        </w:r>
      </w:ins>
    </w:p>
    <w:p>
      <w:pPr>
        <w:pStyle w:val="8"/>
        <w:adjustRightInd w:val="0"/>
        <w:snapToGrid w:val="0"/>
        <w:spacing w:line="360" w:lineRule="auto"/>
        <w:ind w:firstLine="480"/>
        <w:rPr>
          <w:ins w:id="1026" w:author="Mao" w:date="2025-06-04T16:32:00Z"/>
          <w:rFonts w:hint="eastAsia" w:ascii="仿宋" w:hAnsi="仿宋" w:eastAsia="仿宋" w:cs="仿宋"/>
          <w:strike w:val="0"/>
          <w:color w:val="auto"/>
          <w:sz w:val="24"/>
          <w:szCs w:val="24"/>
          <w:highlight w:val="none"/>
        </w:rPr>
      </w:pPr>
      <w:ins w:id="1027" w:author="Mao" w:date="2025-06-04T16:32:00Z">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ins>
    </w:p>
    <w:p>
      <w:pPr>
        <w:pStyle w:val="8"/>
        <w:adjustRightInd w:val="0"/>
        <w:snapToGrid w:val="0"/>
        <w:spacing w:line="360" w:lineRule="auto"/>
        <w:ind w:firstLine="480"/>
        <w:rPr>
          <w:ins w:id="1028" w:author="Mao" w:date="2025-06-04T16:32:00Z"/>
          <w:rFonts w:hint="eastAsia" w:ascii="仿宋" w:hAnsi="仿宋" w:eastAsia="仿宋" w:cs="仿宋"/>
          <w:strike w:val="0"/>
          <w:color w:val="auto"/>
          <w:sz w:val="24"/>
          <w:szCs w:val="24"/>
          <w:highlight w:val="none"/>
        </w:rPr>
      </w:pPr>
      <w:ins w:id="1029" w:author="Mao" w:date="2025-06-04T16:32:00Z">
        <w:r>
          <w:rPr>
            <w:rFonts w:hint="eastAsia" w:ascii="仿宋" w:hAnsi="仿宋" w:eastAsia="仿宋" w:cs="仿宋"/>
            <w:strike w:val="0"/>
            <w:color w:val="auto"/>
            <w:sz w:val="24"/>
            <w:szCs w:val="24"/>
            <w:highlight w:val="none"/>
          </w:rPr>
          <w:t>（4）不同供应商的响应文件载明的项目管理成员或者联系人员为同一人；</w:t>
        </w:r>
      </w:ins>
    </w:p>
    <w:p>
      <w:pPr>
        <w:pStyle w:val="8"/>
        <w:adjustRightInd w:val="0"/>
        <w:snapToGrid w:val="0"/>
        <w:spacing w:line="360" w:lineRule="auto"/>
        <w:ind w:firstLine="480"/>
        <w:rPr>
          <w:ins w:id="1030" w:author="Mao" w:date="2025-06-04T16:32:00Z"/>
          <w:rFonts w:hint="eastAsia" w:ascii="仿宋" w:hAnsi="仿宋" w:eastAsia="仿宋" w:cs="仿宋"/>
          <w:strike w:val="0"/>
          <w:color w:val="auto"/>
          <w:sz w:val="24"/>
          <w:szCs w:val="24"/>
          <w:highlight w:val="none"/>
        </w:rPr>
      </w:pPr>
      <w:ins w:id="1031" w:author="Mao" w:date="2025-06-04T16:32:00Z">
        <w:r>
          <w:rPr>
            <w:rFonts w:hint="eastAsia" w:ascii="仿宋" w:hAnsi="仿宋" w:eastAsia="仿宋" w:cs="仿宋"/>
            <w:strike w:val="0"/>
            <w:color w:val="auto"/>
            <w:sz w:val="24"/>
            <w:szCs w:val="24"/>
            <w:highlight w:val="none"/>
          </w:rPr>
          <w:t>（5）不同供应商的响应文件相互混装；</w:t>
        </w:r>
      </w:ins>
    </w:p>
    <w:p>
      <w:pPr>
        <w:pStyle w:val="8"/>
        <w:adjustRightInd w:val="0"/>
        <w:snapToGrid w:val="0"/>
        <w:spacing w:line="360" w:lineRule="auto"/>
        <w:ind w:firstLine="480"/>
        <w:rPr>
          <w:ins w:id="1032" w:author="Mao" w:date="2025-06-04T16:32:00Z"/>
          <w:rFonts w:hint="eastAsia" w:ascii="仿宋" w:hAnsi="仿宋" w:eastAsia="仿宋" w:cs="仿宋"/>
          <w:strike w:val="0"/>
          <w:color w:val="auto"/>
          <w:sz w:val="24"/>
          <w:szCs w:val="24"/>
          <w:highlight w:val="none"/>
        </w:rPr>
      </w:pPr>
      <w:ins w:id="1033" w:author="Mao" w:date="2025-06-04T16:32:00Z">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ins>
    </w:p>
    <w:p>
      <w:pPr>
        <w:pStyle w:val="8"/>
        <w:adjustRightInd w:val="0"/>
        <w:snapToGrid w:val="0"/>
        <w:spacing w:line="360" w:lineRule="auto"/>
        <w:ind w:firstLine="482" w:firstLineChars="200"/>
        <w:rPr>
          <w:ins w:id="1034" w:author="Mao" w:date="2025-06-04T16:32:00Z"/>
          <w:rFonts w:hint="eastAsia" w:ascii="仿宋" w:hAnsi="仿宋" w:eastAsia="仿宋" w:cs="仿宋"/>
          <w:b/>
          <w:bCs/>
          <w:strike w:val="0"/>
          <w:color w:val="auto"/>
          <w:sz w:val="24"/>
          <w:szCs w:val="24"/>
          <w:highlight w:val="none"/>
        </w:rPr>
      </w:pPr>
      <w:ins w:id="1035" w:author="Mao" w:date="2025-06-04T16:32:00Z">
        <w:r>
          <w:rPr>
            <w:rFonts w:hint="eastAsia" w:ascii="仿宋" w:hAnsi="仿宋" w:eastAsia="仿宋" w:cs="仿宋"/>
            <w:b/>
            <w:bCs/>
            <w:strike w:val="0"/>
            <w:color w:val="auto"/>
            <w:sz w:val="24"/>
            <w:szCs w:val="24"/>
            <w:highlight w:val="none"/>
            <w:lang w:val="en-US" w:eastAsia="zh-CN"/>
          </w:rPr>
          <w:t>5.</w:t>
        </w:r>
      </w:ins>
      <w:ins w:id="1036" w:author="Mao" w:date="2025-06-04T16:32:00Z">
        <w:r>
          <w:rPr>
            <w:rFonts w:hint="eastAsia" w:ascii="仿宋" w:hAnsi="仿宋" w:eastAsia="仿宋" w:cs="仿宋"/>
            <w:b/>
            <w:bCs/>
            <w:strike w:val="0"/>
            <w:color w:val="auto"/>
            <w:sz w:val="24"/>
            <w:szCs w:val="24"/>
            <w:highlight w:val="none"/>
          </w:rPr>
          <w:t>响应供应商有下列弄虚作假的行为的，不得报名或响应无效：</w:t>
        </w:r>
      </w:ins>
    </w:p>
    <w:p>
      <w:pPr>
        <w:pStyle w:val="8"/>
        <w:adjustRightInd w:val="0"/>
        <w:snapToGrid w:val="0"/>
        <w:spacing w:line="360" w:lineRule="auto"/>
        <w:ind w:firstLine="480"/>
        <w:rPr>
          <w:ins w:id="1037" w:author="Mao" w:date="2025-06-04T16:32:00Z"/>
          <w:rFonts w:hint="eastAsia" w:ascii="仿宋" w:hAnsi="仿宋" w:eastAsia="仿宋" w:cs="仿宋"/>
          <w:strike w:val="0"/>
          <w:color w:val="auto"/>
          <w:sz w:val="24"/>
          <w:szCs w:val="24"/>
          <w:highlight w:val="none"/>
        </w:rPr>
      </w:pPr>
      <w:ins w:id="1038" w:author="Mao" w:date="2025-06-04T16:32:00Z">
        <w:r>
          <w:rPr>
            <w:rFonts w:hint="eastAsia" w:ascii="仿宋" w:hAnsi="仿宋" w:eastAsia="仿宋" w:cs="仿宋"/>
            <w:strike w:val="0"/>
            <w:color w:val="auto"/>
            <w:sz w:val="24"/>
            <w:szCs w:val="24"/>
            <w:highlight w:val="none"/>
          </w:rPr>
          <w:t>（1）使用伪造、变造的许可证件；</w:t>
        </w:r>
      </w:ins>
    </w:p>
    <w:p>
      <w:pPr>
        <w:pStyle w:val="8"/>
        <w:adjustRightInd w:val="0"/>
        <w:snapToGrid w:val="0"/>
        <w:spacing w:line="360" w:lineRule="auto"/>
        <w:ind w:firstLine="480"/>
        <w:rPr>
          <w:ins w:id="1039" w:author="Mao" w:date="2025-06-04T16:32:00Z"/>
          <w:rFonts w:hint="eastAsia" w:ascii="仿宋" w:hAnsi="仿宋" w:eastAsia="仿宋" w:cs="仿宋"/>
          <w:strike w:val="0"/>
          <w:color w:val="auto"/>
          <w:sz w:val="24"/>
          <w:szCs w:val="24"/>
          <w:highlight w:val="none"/>
        </w:rPr>
      </w:pPr>
      <w:ins w:id="1040" w:author="Mao" w:date="2025-06-04T16:32:00Z">
        <w:r>
          <w:rPr>
            <w:rFonts w:hint="eastAsia" w:ascii="仿宋" w:hAnsi="仿宋" w:eastAsia="仿宋" w:cs="仿宋"/>
            <w:strike w:val="0"/>
            <w:color w:val="auto"/>
            <w:sz w:val="24"/>
            <w:szCs w:val="24"/>
            <w:highlight w:val="none"/>
          </w:rPr>
          <w:t>（2）提供虚假的财务状况或者业绩；</w:t>
        </w:r>
      </w:ins>
    </w:p>
    <w:p>
      <w:pPr>
        <w:pStyle w:val="8"/>
        <w:adjustRightInd w:val="0"/>
        <w:snapToGrid w:val="0"/>
        <w:spacing w:line="360" w:lineRule="auto"/>
        <w:ind w:firstLine="480"/>
        <w:rPr>
          <w:ins w:id="1041" w:author="Mao" w:date="2025-06-04T16:32:00Z"/>
          <w:rFonts w:hint="eastAsia" w:ascii="仿宋" w:hAnsi="仿宋" w:eastAsia="仿宋" w:cs="仿宋"/>
          <w:strike w:val="0"/>
          <w:color w:val="auto"/>
          <w:sz w:val="24"/>
          <w:szCs w:val="24"/>
          <w:highlight w:val="none"/>
        </w:rPr>
      </w:pPr>
      <w:ins w:id="1042" w:author="Mao" w:date="2025-06-04T16:32:00Z">
        <w:r>
          <w:rPr>
            <w:rFonts w:hint="eastAsia" w:ascii="仿宋" w:hAnsi="仿宋" w:eastAsia="仿宋" w:cs="仿宋"/>
            <w:strike w:val="0"/>
            <w:color w:val="auto"/>
            <w:sz w:val="24"/>
            <w:szCs w:val="24"/>
            <w:highlight w:val="none"/>
          </w:rPr>
          <w:t>（3）提供虚假的项目负责人或者主要技术人员简历、劳动关系证明；</w:t>
        </w:r>
      </w:ins>
    </w:p>
    <w:p>
      <w:pPr>
        <w:pStyle w:val="8"/>
        <w:adjustRightInd w:val="0"/>
        <w:snapToGrid w:val="0"/>
        <w:spacing w:line="360" w:lineRule="auto"/>
        <w:ind w:firstLine="480"/>
        <w:rPr>
          <w:ins w:id="1043" w:author="Mao" w:date="2025-06-04T16:32:00Z"/>
          <w:rFonts w:hint="eastAsia" w:ascii="仿宋" w:hAnsi="仿宋" w:eastAsia="仿宋" w:cs="仿宋"/>
          <w:strike w:val="0"/>
          <w:color w:val="auto"/>
          <w:sz w:val="24"/>
          <w:szCs w:val="24"/>
          <w:highlight w:val="none"/>
        </w:rPr>
      </w:pPr>
      <w:ins w:id="1044" w:author="Mao" w:date="2025-06-04T16:32:00Z">
        <w:r>
          <w:rPr>
            <w:rFonts w:hint="eastAsia" w:ascii="仿宋" w:hAnsi="仿宋" w:eastAsia="仿宋" w:cs="仿宋"/>
            <w:strike w:val="0"/>
            <w:color w:val="auto"/>
            <w:sz w:val="24"/>
            <w:szCs w:val="24"/>
            <w:highlight w:val="none"/>
          </w:rPr>
          <w:t>（4）提供虚假的信用状况；</w:t>
        </w:r>
      </w:ins>
    </w:p>
    <w:p>
      <w:pPr>
        <w:pStyle w:val="8"/>
        <w:adjustRightInd w:val="0"/>
        <w:snapToGrid w:val="0"/>
        <w:spacing w:line="360" w:lineRule="auto"/>
        <w:ind w:firstLine="480"/>
        <w:rPr>
          <w:ins w:id="1045" w:author="Mao" w:date="2025-06-04T16:32:00Z"/>
          <w:rFonts w:hint="eastAsia" w:ascii="仿宋" w:hAnsi="仿宋" w:eastAsia="仿宋" w:cs="仿宋"/>
          <w:strike w:val="0"/>
          <w:color w:val="auto"/>
          <w:sz w:val="24"/>
          <w:szCs w:val="24"/>
          <w:highlight w:val="none"/>
        </w:rPr>
      </w:pPr>
      <w:ins w:id="1046" w:author="Mao" w:date="2025-06-04T16:32:00Z">
        <w:r>
          <w:rPr>
            <w:rFonts w:hint="eastAsia" w:ascii="仿宋" w:hAnsi="仿宋" w:eastAsia="仿宋" w:cs="仿宋"/>
            <w:strike w:val="0"/>
            <w:color w:val="auto"/>
            <w:sz w:val="24"/>
            <w:szCs w:val="24"/>
            <w:highlight w:val="none"/>
          </w:rPr>
          <w:t>（5）其他弄虚作假的行为；</w:t>
        </w:r>
      </w:ins>
    </w:p>
    <w:p>
      <w:pPr>
        <w:pStyle w:val="8"/>
        <w:adjustRightInd w:val="0"/>
        <w:snapToGrid w:val="0"/>
        <w:spacing w:line="360" w:lineRule="auto"/>
        <w:ind w:firstLine="480"/>
        <w:rPr>
          <w:ins w:id="1047" w:author="Mao" w:date="2025-06-04T16:32:00Z"/>
          <w:rFonts w:hint="eastAsia" w:ascii="仿宋" w:hAnsi="仿宋" w:eastAsia="仿宋" w:cs="仿宋"/>
          <w:strike w:val="0"/>
          <w:color w:val="auto"/>
          <w:sz w:val="24"/>
          <w:szCs w:val="24"/>
          <w:highlight w:val="none"/>
        </w:rPr>
      </w:pPr>
      <w:ins w:id="1048" w:author="Mao" w:date="2025-06-04T16:32:00Z">
        <w:r>
          <w:rPr>
            <w:rFonts w:hint="eastAsia" w:ascii="仿宋" w:hAnsi="仿宋" w:eastAsia="仿宋" w:cs="仿宋"/>
            <w:strike w:val="0"/>
            <w:color w:val="auto"/>
            <w:sz w:val="24"/>
            <w:szCs w:val="24"/>
            <w:highlight w:val="none"/>
          </w:rPr>
          <w:t>（6）响应文件或报价文件的签名为代签或冒签的；</w:t>
        </w:r>
      </w:ins>
    </w:p>
    <w:p>
      <w:pPr>
        <w:pStyle w:val="8"/>
        <w:adjustRightInd w:val="0"/>
        <w:snapToGrid w:val="0"/>
        <w:spacing w:line="360" w:lineRule="auto"/>
        <w:ind w:firstLine="480" w:firstLineChars="0"/>
        <w:rPr>
          <w:ins w:id="1049" w:author="Mao" w:date="2025-06-04T16:32:00Z"/>
          <w:rFonts w:hint="eastAsia" w:ascii="仿宋" w:hAnsi="仿宋" w:eastAsia="仿宋" w:cs="仿宋"/>
          <w:strike w:val="0"/>
          <w:color w:val="auto"/>
          <w:sz w:val="24"/>
          <w:szCs w:val="24"/>
          <w:highlight w:val="none"/>
        </w:rPr>
      </w:pPr>
      <w:ins w:id="1050" w:author="Mao" w:date="2025-06-04T16:32:00Z">
        <w:r>
          <w:rPr>
            <w:rFonts w:hint="eastAsia" w:ascii="仿宋" w:hAnsi="仿宋" w:eastAsia="仿宋" w:cs="仿宋"/>
            <w:strike w:val="0"/>
            <w:color w:val="auto"/>
            <w:sz w:val="24"/>
            <w:szCs w:val="24"/>
            <w:highlight w:val="none"/>
          </w:rPr>
          <w:t>（7）被授权人委托他人提交响应文件的，无委托书的。</w:t>
        </w:r>
      </w:ins>
    </w:p>
    <w:p>
      <w:pPr>
        <w:spacing w:line="360" w:lineRule="auto"/>
        <w:ind w:firstLine="482" w:firstLineChars="200"/>
        <w:rPr>
          <w:ins w:id="1051" w:author="Mao" w:date="2025-06-04T16:32:00Z"/>
          <w:rFonts w:hint="eastAsia" w:ascii="仿宋" w:hAnsi="仿宋" w:eastAsia="仿宋" w:cs="仿宋"/>
          <w:b/>
          <w:bCs/>
          <w:color w:val="auto"/>
          <w:sz w:val="24"/>
          <w:highlight w:val="none"/>
        </w:rPr>
      </w:pPr>
      <w:ins w:id="1052" w:author="Mao" w:date="2025-06-04T16:32:00Z">
        <w:r>
          <w:rPr>
            <w:rFonts w:hint="eastAsia" w:ascii="仿宋" w:hAnsi="仿宋" w:eastAsia="仿宋" w:cs="仿宋"/>
            <w:b/>
            <w:bCs/>
            <w:color w:val="auto"/>
            <w:sz w:val="24"/>
            <w:highlight w:val="none"/>
            <w:lang w:val="en-US" w:eastAsia="zh-CN"/>
          </w:rPr>
          <w:t>6.</w:t>
        </w:r>
      </w:ins>
      <w:ins w:id="1053" w:author="Mao" w:date="2025-06-04T16:32:00Z">
        <w:r>
          <w:rPr>
            <w:rFonts w:hint="eastAsia" w:ascii="仿宋" w:hAnsi="仿宋" w:eastAsia="仿宋" w:cs="仿宋"/>
            <w:b/>
            <w:bCs/>
            <w:color w:val="auto"/>
            <w:sz w:val="24"/>
            <w:highlight w:val="none"/>
          </w:rPr>
          <w:t>无效的报价认定</w:t>
        </w:r>
      </w:ins>
    </w:p>
    <w:p>
      <w:pPr>
        <w:pStyle w:val="8"/>
        <w:adjustRightInd w:val="0"/>
        <w:snapToGrid w:val="0"/>
        <w:spacing w:line="360" w:lineRule="auto"/>
        <w:ind w:firstLine="480"/>
        <w:rPr>
          <w:ins w:id="1054" w:author="Mao" w:date="2025-06-04T16:32:00Z"/>
          <w:rFonts w:hint="eastAsia" w:ascii="仿宋" w:hAnsi="仿宋" w:eastAsia="仿宋" w:cs="仿宋"/>
          <w:color w:val="auto"/>
          <w:sz w:val="24"/>
          <w:szCs w:val="24"/>
          <w:highlight w:val="none"/>
        </w:rPr>
      </w:pPr>
      <w:ins w:id="1055" w:author="Mao" w:date="2025-06-04T16:32:00Z">
        <w:r>
          <w:rPr>
            <w:rFonts w:hint="eastAsia" w:ascii="仿宋" w:hAnsi="仿宋" w:eastAsia="仿宋" w:cs="仿宋"/>
            <w:color w:val="auto"/>
            <w:sz w:val="24"/>
            <w:szCs w:val="24"/>
            <w:highlight w:val="none"/>
          </w:rPr>
          <w:t xml:space="preserve">（1）报价文件没有有效签署的； </w:t>
        </w:r>
      </w:ins>
    </w:p>
    <w:p>
      <w:pPr>
        <w:pStyle w:val="8"/>
        <w:adjustRightInd w:val="0"/>
        <w:snapToGrid w:val="0"/>
        <w:spacing w:line="360" w:lineRule="auto"/>
        <w:ind w:firstLine="480"/>
        <w:rPr>
          <w:ins w:id="1056" w:author="Mao" w:date="2025-06-04T16:32:00Z"/>
          <w:rFonts w:hint="eastAsia" w:ascii="仿宋" w:hAnsi="仿宋" w:eastAsia="仿宋" w:cs="仿宋"/>
          <w:color w:val="auto"/>
          <w:sz w:val="24"/>
          <w:szCs w:val="24"/>
          <w:highlight w:val="none"/>
        </w:rPr>
      </w:pPr>
      <w:ins w:id="1057" w:author="Mao" w:date="2025-06-04T16:32:00Z">
        <w:r>
          <w:rPr>
            <w:rFonts w:hint="eastAsia" w:ascii="仿宋" w:hAnsi="仿宋" w:eastAsia="仿宋" w:cs="仿宋"/>
            <w:color w:val="auto"/>
            <w:sz w:val="24"/>
            <w:szCs w:val="24"/>
            <w:highlight w:val="none"/>
          </w:rPr>
          <w:t>（2）报价文件不响应评审小组评审时质疑提出的问题，且该问题将可能给采购人造成重大影响的；</w:t>
        </w:r>
      </w:ins>
    </w:p>
    <w:p>
      <w:pPr>
        <w:pStyle w:val="8"/>
        <w:adjustRightInd w:val="0"/>
        <w:snapToGrid w:val="0"/>
        <w:spacing w:line="360" w:lineRule="auto"/>
        <w:ind w:firstLine="480"/>
        <w:rPr>
          <w:ins w:id="1058" w:author="Mao" w:date="2025-06-04T16:32:00Z"/>
          <w:rFonts w:hint="eastAsia" w:ascii="仿宋" w:hAnsi="仿宋" w:eastAsia="仿宋" w:cs="仿宋"/>
          <w:color w:val="auto"/>
          <w:sz w:val="24"/>
          <w:szCs w:val="24"/>
          <w:highlight w:val="none"/>
        </w:rPr>
      </w:pPr>
      <w:ins w:id="1059" w:author="Mao" w:date="2025-06-04T16:32:00Z">
        <w:r>
          <w:rPr>
            <w:rFonts w:hint="eastAsia" w:ascii="仿宋" w:hAnsi="仿宋" w:eastAsia="仿宋" w:cs="仿宋"/>
            <w:color w:val="auto"/>
            <w:sz w:val="24"/>
            <w:szCs w:val="24"/>
            <w:highlight w:val="none"/>
          </w:rPr>
          <w:t>（3）报价文件的报价明显过低，可能低于其成本，而供应商又不能作出合理说明的；</w:t>
        </w:r>
      </w:ins>
    </w:p>
    <w:p>
      <w:pPr>
        <w:pStyle w:val="8"/>
        <w:adjustRightInd w:val="0"/>
        <w:snapToGrid w:val="0"/>
        <w:spacing w:line="360" w:lineRule="auto"/>
        <w:ind w:firstLine="480"/>
        <w:rPr>
          <w:ins w:id="1060" w:author="Mao" w:date="2025-06-04T16:32:00Z"/>
          <w:rFonts w:hint="eastAsia" w:ascii="仿宋" w:hAnsi="仿宋" w:eastAsia="仿宋" w:cs="仿宋"/>
          <w:color w:val="auto"/>
          <w:sz w:val="24"/>
          <w:szCs w:val="24"/>
          <w:highlight w:val="none"/>
        </w:rPr>
      </w:pPr>
      <w:ins w:id="1061" w:author="Mao" w:date="2025-06-04T16:32:00Z">
        <w:r>
          <w:rPr>
            <w:rFonts w:hint="eastAsia" w:ascii="仿宋" w:hAnsi="仿宋" w:eastAsia="仿宋" w:cs="仿宋"/>
            <w:color w:val="auto"/>
            <w:sz w:val="24"/>
            <w:szCs w:val="24"/>
            <w:highlight w:val="none"/>
          </w:rPr>
          <w:t>（4）报价文件的总价超出采购预算且采购人不能接受的；</w:t>
        </w:r>
      </w:ins>
    </w:p>
    <w:p>
      <w:pPr>
        <w:pStyle w:val="8"/>
        <w:adjustRightInd w:val="0"/>
        <w:snapToGrid w:val="0"/>
        <w:spacing w:line="360" w:lineRule="auto"/>
        <w:ind w:firstLine="480"/>
        <w:rPr>
          <w:ins w:id="1062" w:author="Mao" w:date="2025-06-04T16:32:00Z"/>
          <w:rFonts w:hint="eastAsia" w:ascii="仿宋" w:hAnsi="仿宋" w:eastAsia="仿宋" w:cs="仿宋"/>
          <w:color w:val="auto"/>
          <w:sz w:val="24"/>
          <w:szCs w:val="24"/>
          <w:highlight w:val="none"/>
        </w:rPr>
      </w:pPr>
      <w:ins w:id="1063" w:author="Mao" w:date="2025-06-04T16:32:00Z">
        <w:r>
          <w:rPr>
            <w:rFonts w:hint="eastAsia" w:ascii="仿宋" w:hAnsi="仿宋" w:eastAsia="仿宋" w:cs="仿宋"/>
            <w:color w:val="auto"/>
            <w:sz w:val="24"/>
            <w:szCs w:val="24"/>
            <w:highlight w:val="none"/>
          </w:rPr>
          <w:t>（5）报价文件附有采购人不能接受的条件的；</w:t>
        </w:r>
      </w:ins>
    </w:p>
    <w:p>
      <w:pPr>
        <w:pStyle w:val="8"/>
        <w:adjustRightInd w:val="0"/>
        <w:snapToGrid w:val="0"/>
        <w:spacing w:line="360" w:lineRule="auto"/>
        <w:ind w:firstLine="480"/>
        <w:rPr>
          <w:ins w:id="1064" w:author="Mao" w:date="2025-06-04T16:32:00Z"/>
          <w:rFonts w:hint="eastAsia" w:ascii="仿宋" w:hAnsi="仿宋" w:eastAsia="仿宋" w:cs="仿宋"/>
          <w:color w:val="auto"/>
          <w:sz w:val="24"/>
          <w:szCs w:val="24"/>
          <w:highlight w:val="none"/>
        </w:rPr>
      </w:pPr>
      <w:ins w:id="1065" w:author="Mao" w:date="2025-06-04T16:32:00Z">
        <w:r>
          <w:rPr>
            <w:rFonts w:hint="eastAsia" w:ascii="仿宋" w:hAnsi="仿宋" w:eastAsia="仿宋" w:cs="仿宋"/>
            <w:color w:val="auto"/>
            <w:sz w:val="24"/>
            <w:szCs w:val="24"/>
            <w:highlight w:val="none"/>
          </w:rPr>
          <w:t>（6）评审小组认为本次报价不响应比选文件实质性要求的；</w:t>
        </w:r>
      </w:ins>
    </w:p>
    <w:p>
      <w:pPr>
        <w:pStyle w:val="8"/>
        <w:adjustRightInd w:val="0"/>
        <w:snapToGrid w:val="0"/>
        <w:spacing w:line="360" w:lineRule="auto"/>
        <w:ind w:firstLine="480"/>
        <w:rPr>
          <w:ins w:id="1066" w:author="Mao" w:date="2025-06-04T16:32:00Z"/>
          <w:rFonts w:hint="eastAsia" w:ascii="仿宋" w:hAnsi="仿宋" w:eastAsia="仿宋" w:cs="仿宋"/>
          <w:color w:val="auto"/>
          <w:sz w:val="24"/>
          <w:szCs w:val="24"/>
          <w:highlight w:val="none"/>
        </w:rPr>
      </w:pPr>
      <w:ins w:id="1067" w:author="Mao" w:date="2025-06-04T16:32:00Z">
        <w:r>
          <w:rPr>
            <w:rFonts w:hint="eastAsia" w:ascii="仿宋" w:hAnsi="仿宋" w:eastAsia="仿宋" w:cs="仿宋"/>
            <w:color w:val="auto"/>
            <w:sz w:val="24"/>
            <w:szCs w:val="24"/>
            <w:highlight w:val="none"/>
          </w:rPr>
          <w:t>（7）其它评审小组一致认为应作为无效报价的。</w:t>
        </w:r>
      </w:ins>
    </w:p>
    <w:p>
      <w:pPr>
        <w:pStyle w:val="8"/>
        <w:adjustRightInd w:val="0"/>
        <w:snapToGrid w:val="0"/>
        <w:spacing w:line="360" w:lineRule="auto"/>
        <w:ind w:firstLine="480"/>
        <w:rPr>
          <w:ins w:id="1068" w:author="Mao" w:date="2025-06-04T16:32:00Z"/>
          <w:rFonts w:hint="eastAsia" w:ascii="仿宋" w:hAnsi="仿宋" w:eastAsia="仿宋" w:cs="仿宋"/>
          <w:b/>
          <w:color w:val="auto"/>
          <w:sz w:val="24"/>
          <w:szCs w:val="24"/>
          <w:highlight w:val="none"/>
        </w:rPr>
      </w:pPr>
      <w:ins w:id="1069" w:author="Mao" w:date="2025-06-04T16:32:00Z">
        <w:r>
          <w:rPr>
            <w:rFonts w:hint="eastAsia" w:ascii="仿宋" w:hAnsi="仿宋" w:eastAsia="仿宋" w:cs="仿宋"/>
            <w:b/>
            <w:bCs/>
            <w:color w:val="auto"/>
            <w:sz w:val="24"/>
            <w:szCs w:val="24"/>
            <w:highlight w:val="none"/>
            <w:lang w:val="en-US" w:eastAsia="zh-CN"/>
          </w:rPr>
          <w:t>7.</w:t>
        </w:r>
      </w:ins>
      <w:ins w:id="1070" w:author="Mao" w:date="2025-06-04T16:32:00Z">
        <w:r>
          <w:rPr>
            <w:rFonts w:hint="eastAsia" w:ascii="仿宋" w:hAnsi="仿宋" w:eastAsia="仿宋" w:cs="仿宋"/>
            <w:b/>
            <w:bCs/>
            <w:color w:val="auto"/>
            <w:sz w:val="24"/>
            <w:szCs w:val="24"/>
            <w:highlight w:val="none"/>
          </w:rPr>
          <w:t>“</w:t>
        </w:r>
      </w:ins>
      <w:ins w:id="1071" w:author="Mao" w:date="2025-06-04T16:32:00Z">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ins>
    </w:p>
    <w:p>
      <w:pPr>
        <w:pStyle w:val="8"/>
        <w:adjustRightInd w:val="0"/>
        <w:snapToGrid w:val="0"/>
        <w:spacing w:line="360" w:lineRule="auto"/>
        <w:ind w:firstLine="480"/>
        <w:rPr>
          <w:ins w:id="1072" w:author="Mao" w:date="2025-06-04T16:32:00Z"/>
          <w:rFonts w:hint="eastAsia" w:ascii="仿宋" w:hAnsi="仿宋" w:eastAsia="仿宋" w:cs="仿宋"/>
          <w:b/>
          <w:color w:val="auto"/>
          <w:sz w:val="24"/>
          <w:szCs w:val="24"/>
          <w:highlight w:val="none"/>
        </w:rPr>
      </w:pPr>
      <w:ins w:id="1073" w:author="Mao" w:date="2025-06-04T16:32:00Z">
        <w:r>
          <w:rPr>
            <w:rFonts w:hint="eastAsia" w:ascii="仿宋" w:hAnsi="仿宋" w:eastAsia="仿宋" w:cs="仿宋"/>
            <w:b/>
            <w:color w:val="auto"/>
            <w:sz w:val="24"/>
            <w:szCs w:val="24"/>
            <w:highlight w:val="none"/>
            <w:lang w:val="en-US" w:eastAsia="zh-CN"/>
          </w:rPr>
          <w:t>8.</w:t>
        </w:r>
      </w:ins>
      <w:ins w:id="1074" w:author="Mao" w:date="2025-06-04T16:32:00Z">
        <w:r>
          <w:rPr>
            <w:rFonts w:hint="eastAsia" w:ascii="仿宋" w:hAnsi="仿宋" w:eastAsia="仿宋" w:cs="仿宋"/>
            <w:b/>
            <w:color w:val="auto"/>
            <w:sz w:val="24"/>
            <w:szCs w:val="24"/>
            <w:highlight w:val="none"/>
          </w:rPr>
          <w:t>以下情形，采购人有权拒收响应文件：</w:t>
        </w:r>
      </w:ins>
    </w:p>
    <w:p>
      <w:pPr>
        <w:pStyle w:val="8"/>
        <w:adjustRightInd w:val="0"/>
        <w:snapToGrid w:val="0"/>
        <w:spacing w:line="360" w:lineRule="auto"/>
        <w:ind w:firstLine="480"/>
        <w:rPr>
          <w:ins w:id="1075" w:author="Mao" w:date="2025-06-04T16:32:00Z"/>
          <w:rFonts w:hint="eastAsia" w:ascii="仿宋" w:hAnsi="仿宋" w:eastAsia="仿宋" w:cs="仿宋"/>
          <w:bCs/>
          <w:color w:val="auto"/>
          <w:sz w:val="24"/>
          <w:szCs w:val="24"/>
          <w:highlight w:val="none"/>
        </w:rPr>
      </w:pPr>
      <w:ins w:id="1076" w:author="Mao" w:date="2025-06-04T16:32:00Z">
        <w:r>
          <w:rPr>
            <w:rFonts w:hint="eastAsia" w:ascii="仿宋" w:hAnsi="仿宋" w:eastAsia="仿宋" w:cs="仿宋"/>
            <w:bCs/>
            <w:color w:val="auto"/>
            <w:sz w:val="24"/>
            <w:szCs w:val="24"/>
            <w:highlight w:val="none"/>
          </w:rPr>
          <w:t>（1）逾期送达；</w:t>
        </w:r>
      </w:ins>
    </w:p>
    <w:p>
      <w:pPr>
        <w:pStyle w:val="8"/>
        <w:adjustRightInd w:val="0"/>
        <w:snapToGrid w:val="0"/>
        <w:spacing w:line="360" w:lineRule="auto"/>
        <w:ind w:firstLine="480"/>
        <w:rPr>
          <w:ins w:id="1077" w:author="Mao" w:date="2025-06-04T16:32:00Z"/>
          <w:rFonts w:hint="eastAsia" w:ascii="仿宋" w:hAnsi="仿宋" w:eastAsia="仿宋" w:cs="仿宋"/>
          <w:b/>
          <w:color w:val="auto"/>
          <w:sz w:val="24"/>
          <w:szCs w:val="24"/>
          <w:highlight w:val="none"/>
        </w:rPr>
      </w:pPr>
      <w:ins w:id="1078" w:author="Mao" w:date="2025-06-04T16:32:00Z">
        <w:r>
          <w:rPr>
            <w:rFonts w:hint="eastAsia" w:ascii="仿宋" w:hAnsi="仿宋" w:eastAsia="仿宋" w:cs="仿宋"/>
            <w:bCs/>
            <w:color w:val="auto"/>
            <w:sz w:val="24"/>
            <w:szCs w:val="24"/>
            <w:highlight w:val="none"/>
          </w:rPr>
          <w:t>（2）未按比选文件要求密封。</w:t>
        </w:r>
      </w:ins>
    </w:p>
    <w:p>
      <w:pPr>
        <w:pStyle w:val="8"/>
        <w:adjustRightInd w:val="0"/>
        <w:snapToGrid w:val="0"/>
        <w:spacing w:line="360" w:lineRule="auto"/>
        <w:ind w:firstLine="480"/>
        <w:rPr>
          <w:ins w:id="1079" w:author="Mao" w:date="2025-06-04T16:32:00Z"/>
          <w:rFonts w:hint="eastAsia" w:ascii="仿宋" w:hAnsi="仿宋" w:eastAsia="仿宋" w:cs="仿宋"/>
          <w:b/>
          <w:color w:val="auto"/>
          <w:sz w:val="24"/>
          <w:szCs w:val="24"/>
          <w:highlight w:val="none"/>
        </w:rPr>
      </w:pPr>
      <w:ins w:id="1080" w:author="Mao" w:date="2025-06-04T16:32:00Z">
        <w:r>
          <w:rPr>
            <w:rFonts w:hint="eastAsia" w:ascii="仿宋" w:hAnsi="仿宋" w:eastAsia="仿宋" w:cs="仿宋"/>
            <w:b/>
            <w:color w:val="auto"/>
            <w:sz w:val="24"/>
            <w:szCs w:val="24"/>
            <w:highlight w:val="none"/>
            <w:lang w:val="en-US" w:eastAsia="zh-CN"/>
          </w:rPr>
          <w:t>9.</w:t>
        </w:r>
      </w:ins>
      <w:ins w:id="1081" w:author="Mao" w:date="2025-06-04T16:32:00Z">
        <w:r>
          <w:rPr>
            <w:rFonts w:hint="eastAsia" w:ascii="仿宋" w:hAnsi="仿宋" w:eastAsia="仿宋" w:cs="仿宋"/>
            <w:b/>
            <w:color w:val="auto"/>
            <w:sz w:val="24"/>
            <w:szCs w:val="24"/>
            <w:highlight w:val="none"/>
          </w:rPr>
          <w:t>有下列情形，评审小组将否决其响应：</w:t>
        </w:r>
      </w:ins>
    </w:p>
    <w:p>
      <w:pPr>
        <w:pStyle w:val="8"/>
        <w:adjustRightInd w:val="0"/>
        <w:snapToGrid w:val="0"/>
        <w:spacing w:line="360" w:lineRule="auto"/>
        <w:ind w:firstLine="481"/>
        <w:rPr>
          <w:ins w:id="1082" w:author="Mao" w:date="2025-06-04T16:32:00Z"/>
          <w:rFonts w:hint="eastAsia" w:ascii="仿宋" w:hAnsi="仿宋" w:eastAsia="仿宋" w:cs="仿宋"/>
          <w:bCs/>
          <w:color w:val="auto"/>
          <w:sz w:val="24"/>
          <w:szCs w:val="24"/>
          <w:highlight w:val="none"/>
        </w:rPr>
      </w:pPr>
      <w:ins w:id="1083" w:author="Mao" w:date="2025-06-04T16:32:00Z">
        <w:r>
          <w:rPr>
            <w:rFonts w:hint="eastAsia" w:ascii="仿宋" w:hAnsi="仿宋" w:eastAsia="仿宋" w:cs="仿宋"/>
            <w:bCs/>
            <w:color w:val="auto"/>
            <w:sz w:val="24"/>
            <w:szCs w:val="24"/>
            <w:highlight w:val="none"/>
          </w:rPr>
          <w:t>（1）响应文件未经响应单位盖章和法人或单位负责人签字；</w:t>
        </w:r>
      </w:ins>
    </w:p>
    <w:p>
      <w:pPr>
        <w:pStyle w:val="8"/>
        <w:adjustRightInd w:val="0"/>
        <w:snapToGrid w:val="0"/>
        <w:spacing w:line="360" w:lineRule="auto"/>
        <w:ind w:firstLine="481"/>
        <w:rPr>
          <w:ins w:id="1084" w:author="Mao" w:date="2025-06-04T16:32:00Z"/>
          <w:rFonts w:hint="eastAsia" w:ascii="仿宋" w:hAnsi="仿宋" w:eastAsia="仿宋" w:cs="仿宋"/>
          <w:bCs/>
          <w:color w:val="auto"/>
          <w:sz w:val="24"/>
          <w:szCs w:val="24"/>
          <w:highlight w:val="none"/>
        </w:rPr>
      </w:pPr>
      <w:ins w:id="1085" w:author="Mao" w:date="2025-06-04T16:32:00Z">
        <w:r>
          <w:rPr>
            <w:rFonts w:hint="eastAsia" w:ascii="仿宋" w:hAnsi="仿宋" w:eastAsia="仿宋" w:cs="仿宋"/>
            <w:bCs/>
            <w:color w:val="auto"/>
            <w:sz w:val="24"/>
            <w:szCs w:val="24"/>
            <w:highlight w:val="none"/>
          </w:rPr>
          <w:t>（2）响应联合体没有提交共同响应协议；</w:t>
        </w:r>
      </w:ins>
    </w:p>
    <w:p>
      <w:pPr>
        <w:pStyle w:val="8"/>
        <w:adjustRightInd w:val="0"/>
        <w:snapToGrid w:val="0"/>
        <w:spacing w:line="360" w:lineRule="auto"/>
        <w:ind w:firstLine="481"/>
        <w:rPr>
          <w:ins w:id="1086" w:author="Mao" w:date="2025-06-04T16:32:00Z"/>
          <w:rFonts w:hint="eastAsia" w:ascii="仿宋" w:hAnsi="仿宋" w:eastAsia="仿宋" w:cs="仿宋"/>
          <w:bCs/>
          <w:color w:val="auto"/>
          <w:sz w:val="24"/>
          <w:szCs w:val="24"/>
          <w:highlight w:val="none"/>
        </w:rPr>
      </w:pPr>
      <w:ins w:id="1087" w:author="Mao" w:date="2025-06-04T16:32:00Z">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ins>
    </w:p>
    <w:p>
      <w:pPr>
        <w:pStyle w:val="8"/>
        <w:adjustRightInd w:val="0"/>
        <w:snapToGrid w:val="0"/>
        <w:spacing w:line="360" w:lineRule="auto"/>
        <w:ind w:firstLine="481"/>
        <w:rPr>
          <w:ins w:id="1088" w:author="Mao" w:date="2025-06-04T16:32:00Z"/>
          <w:rFonts w:hint="eastAsia" w:ascii="仿宋" w:hAnsi="仿宋" w:eastAsia="仿宋" w:cs="仿宋"/>
          <w:bCs/>
          <w:color w:val="auto"/>
          <w:sz w:val="24"/>
          <w:szCs w:val="24"/>
          <w:highlight w:val="none"/>
        </w:rPr>
      </w:pPr>
      <w:ins w:id="1089" w:author="Mao" w:date="2025-06-04T16:32:00Z">
        <w:r>
          <w:rPr>
            <w:rFonts w:hint="eastAsia" w:ascii="仿宋" w:hAnsi="仿宋" w:eastAsia="仿宋" w:cs="仿宋"/>
            <w:bCs/>
            <w:color w:val="auto"/>
            <w:sz w:val="24"/>
            <w:szCs w:val="24"/>
            <w:highlight w:val="none"/>
          </w:rPr>
          <w:t>（4）响应报价低于成本或者高于比选最高响应限价的；</w:t>
        </w:r>
      </w:ins>
    </w:p>
    <w:p>
      <w:pPr>
        <w:pStyle w:val="8"/>
        <w:adjustRightInd w:val="0"/>
        <w:snapToGrid w:val="0"/>
        <w:spacing w:line="360" w:lineRule="auto"/>
        <w:ind w:firstLine="481"/>
        <w:rPr>
          <w:ins w:id="1090" w:author="Mao" w:date="2025-06-04T16:32:00Z"/>
          <w:rFonts w:hint="eastAsia" w:ascii="仿宋" w:hAnsi="仿宋" w:eastAsia="仿宋" w:cs="仿宋"/>
          <w:bCs/>
          <w:color w:val="auto"/>
          <w:sz w:val="24"/>
          <w:szCs w:val="24"/>
          <w:highlight w:val="none"/>
        </w:rPr>
      </w:pPr>
      <w:ins w:id="1091" w:author="Mao" w:date="2025-06-04T16:32:00Z">
        <w:r>
          <w:rPr>
            <w:rFonts w:hint="eastAsia" w:ascii="仿宋" w:hAnsi="仿宋" w:eastAsia="仿宋" w:cs="仿宋"/>
            <w:bCs/>
            <w:color w:val="auto"/>
            <w:sz w:val="24"/>
            <w:szCs w:val="24"/>
            <w:highlight w:val="none"/>
          </w:rPr>
          <w:t>（5）响应文件没有对比选文件的实质性要求和条件作出响应的，</w:t>
        </w:r>
      </w:ins>
      <w:ins w:id="1092" w:author="Mao" w:date="2025-06-04T16:32:00Z">
        <w:r>
          <w:rPr>
            <w:rFonts w:hint="eastAsia" w:ascii="仿宋" w:hAnsi="仿宋" w:eastAsia="仿宋" w:cs="仿宋"/>
            <w:color w:val="auto"/>
            <w:sz w:val="24"/>
            <w:szCs w:val="24"/>
            <w:highlight w:val="none"/>
          </w:rPr>
          <w:t>评审小组认为明显不符合评审要求的技术规格、技术标准、采购数量；</w:t>
        </w:r>
      </w:ins>
    </w:p>
    <w:p>
      <w:pPr>
        <w:pStyle w:val="8"/>
        <w:adjustRightInd w:val="0"/>
        <w:snapToGrid w:val="0"/>
        <w:spacing w:line="360" w:lineRule="auto"/>
        <w:ind w:firstLine="481"/>
        <w:rPr>
          <w:ins w:id="1093" w:author="Mao" w:date="2025-06-04T16:32:00Z"/>
          <w:rFonts w:hint="eastAsia" w:ascii="仿宋" w:hAnsi="仿宋" w:eastAsia="仿宋" w:cs="仿宋"/>
          <w:bCs/>
          <w:color w:val="auto"/>
          <w:sz w:val="24"/>
          <w:szCs w:val="24"/>
          <w:highlight w:val="none"/>
        </w:rPr>
      </w:pPr>
      <w:ins w:id="1094" w:author="Mao" w:date="2025-06-04T16:32:00Z">
        <w:r>
          <w:rPr>
            <w:rFonts w:hint="eastAsia" w:ascii="仿宋" w:hAnsi="仿宋" w:eastAsia="仿宋" w:cs="仿宋"/>
            <w:bCs/>
            <w:color w:val="auto"/>
            <w:sz w:val="24"/>
            <w:szCs w:val="24"/>
            <w:highlight w:val="none"/>
          </w:rPr>
          <w:t>（6）响应供应商有串通响应、弄虚作假等违法行为的；</w:t>
        </w:r>
      </w:ins>
    </w:p>
    <w:p>
      <w:pPr>
        <w:pStyle w:val="8"/>
        <w:adjustRightInd w:val="0"/>
        <w:snapToGrid w:val="0"/>
        <w:spacing w:line="360" w:lineRule="auto"/>
        <w:ind w:firstLine="481"/>
        <w:rPr>
          <w:ins w:id="1095" w:author="Mao" w:date="2025-06-04T16:32:00Z"/>
          <w:rFonts w:hint="eastAsia" w:ascii="仿宋" w:hAnsi="仿宋" w:eastAsia="仿宋" w:cs="仿宋"/>
          <w:bCs/>
          <w:color w:val="auto"/>
          <w:sz w:val="24"/>
          <w:szCs w:val="24"/>
          <w:highlight w:val="none"/>
        </w:rPr>
      </w:pPr>
      <w:ins w:id="1096" w:author="Mao" w:date="2025-06-04T16:32:00Z">
        <w:r>
          <w:rPr>
            <w:rFonts w:hint="eastAsia" w:ascii="仿宋" w:hAnsi="仿宋" w:eastAsia="仿宋" w:cs="仿宋"/>
            <w:bCs/>
            <w:color w:val="auto"/>
            <w:sz w:val="24"/>
            <w:szCs w:val="24"/>
            <w:highlight w:val="none"/>
          </w:rPr>
          <w:t>（7）比选现场存在争议的。</w:t>
        </w:r>
      </w:ins>
    </w:p>
    <w:p>
      <w:pPr>
        <w:pStyle w:val="8"/>
        <w:adjustRightInd w:val="0"/>
        <w:snapToGrid w:val="0"/>
        <w:spacing w:line="360" w:lineRule="auto"/>
        <w:ind w:firstLine="481"/>
        <w:rPr>
          <w:ins w:id="1097" w:author="Mao" w:date="2025-06-04T16:32:00Z"/>
          <w:rFonts w:hint="eastAsia" w:ascii="仿宋" w:hAnsi="仿宋" w:eastAsia="仿宋" w:cs="仿宋"/>
          <w:b/>
          <w:color w:val="auto"/>
          <w:sz w:val="24"/>
          <w:szCs w:val="24"/>
          <w:highlight w:val="none"/>
        </w:rPr>
      </w:pPr>
      <w:ins w:id="1098" w:author="Mao" w:date="2025-06-04T16:32:00Z">
        <w:r>
          <w:rPr>
            <w:rFonts w:hint="eastAsia" w:ascii="仿宋" w:hAnsi="仿宋" w:eastAsia="仿宋" w:cs="仿宋"/>
            <w:b/>
            <w:color w:val="auto"/>
            <w:sz w:val="24"/>
            <w:szCs w:val="24"/>
            <w:highlight w:val="none"/>
            <w:lang w:val="en-US" w:eastAsia="zh-CN"/>
          </w:rPr>
          <w:t>10.</w:t>
        </w:r>
      </w:ins>
      <w:ins w:id="1099" w:author="Mao" w:date="2025-06-04T16:32:00Z">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ins>
    </w:p>
    <w:p>
      <w:pPr>
        <w:pStyle w:val="8"/>
        <w:adjustRightInd w:val="0"/>
        <w:snapToGrid w:val="0"/>
        <w:spacing w:line="360" w:lineRule="auto"/>
        <w:ind w:firstLine="481"/>
        <w:rPr>
          <w:ins w:id="1100" w:author="Mao" w:date="2025-06-04T16:32:00Z"/>
          <w:rFonts w:hint="eastAsia" w:ascii="仿宋" w:hAnsi="仿宋" w:eastAsia="仿宋" w:cs="仿宋"/>
          <w:bCs/>
          <w:color w:val="auto"/>
          <w:sz w:val="24"/>
          <w:szCs w:val="24"/>
          <w:highlight w:val="none"/>
        </w:rPr>
      </w:pPr>
      <w:ins w:id="1101" w:author="Mao" w:date="2025-06-04T16:32:00Z">
        <w:r>
          <w:rPr>
            <w:rFonts w:hint="eastAsia" w:ascii="仿宋" w:hAnsi="仿宋" w:eastAsia="仿宋" w:cs="仿宋"/>
            <w:bCs/>
            <w:color w:val="auto"/>
            <w:sz w:val="24"/>
            <w:szCs w:val="24"/>
            <w:highlight w:val="none"/>
          </w:rPr>
          <w:t>（1）远低于成本价恶意竞价或提供虚假材料谋求成交的；</w:t>
        </w:r>
      </w:ins>
    </w:p>
    <w:p>
      <w:pPr>
        <w:pStyle w:val="8"/>
        <w:adjustRightInd w:val="0"/>
        <w:snapToGrid w:val="0"/>
        <w:spacing w:line="360" w:lineRule="auto"/>
        <w:ind w:firstLine="481"/>
        <w:rPr>
          <w:ins w:id="1102" w:author="Mao" w:date="2025-06-04T16:32:00Z"/>
          <w:rFonts w:hint="eastAsia" w:ascii="仿宋" w:hAnsi="仿宋" w:eastAsia="仿宋" w:cs="仿宋"/>
          <w:bCs/>
          <w:color w:val="auto"/>
          <w:sz w:val="24"/>
          <w:szCs w:val="24"/>
          <w:highlight w:val="none"/>
        </w:rPr>
      </w:pPr>
      <w:ins w:id="1103" w:author="Mao" w:date="2025-06-04T16:32:00Z">
        <w:r>
          <w:rPr>
            <w:rFonts w:hint="eastAsia" w:ascii="仿宋" w:hAnsi="仿宋" w:eastAsia="仿宋" w:cs="仿宋"/>
            <w:bCs/>
            <w:color w:val="auto"/>
            <w:sz w:val="24"/>
            <w:szCs w:val="24"/>
            <w:highlight w:val="none"/>
          </w:rPr>
          <w:t>（2）采取不正当手段诋毁、排挤其他潜在供应商的；</w:t>
        </w:r>
      </w:ins>
    </w:p>
    <w:p>
      <w:pPr>
        <w:pStyle w:val="8"/>
        <w:adjustRightInd w:val="0"/>
        <w:snapToGrid w:val="0"/>
        <w:spacing w:line="360" w:lineRule="auto"/>
        <w:ind w:firstLine="481"/>
        <w:rPr>
          <w:ins w:id="1104" w:author="Mao" w:date="2025-06-04T16:32:00Z"/>
          <w:rFonts w:hint="eastAsia" w:ascii="仿宋" w:hAnsi="仿宋" w:eastAsia="仿宋" w:cs="仿宋"/>
          <w:bCs/>
          <w:color w:val="auto"/>
          <w:sz w:val="24"/>
          <w:szCs w:val="24"/>
          <w:highlight w:val="none"/>
        </w:rPr>
      </w:pPr>
      <w:ins w:id="1105" w:author="Mao" w:date="2025-06-04T16:32:00Z">
        <w:r>
          <w:rPr>
            <w:rFonts w:hint="eastAsia" w:ascii="仿宋" w:hAnsi="仿宋" w:eastAsia="仿宋" w:cs="仿宋"/>
            <w:bCs/>
            <w:color w:val="auto"/>
            <w:sz w:val="24"/>
            <w:szCs w:val="24"/>
            <w:highlight w:val="none"/>
          </w:rPr>
          <w:t>（3）与其他潜在供应商恶意串通的；</w:t>
        </w:r>
      </w:ins>
    </w:p>
    <w:p>
      <w:pPr>
        <w:pStyle w:val="8"/>
        <w:adjustRightInd w:val="0"/>
        <w:snapToGrid w:val="0"/>
        <w:spacing w:line="360" w:lineRule="auto"/>
        <w:ind w:firstLine="481"/>
        <w:rPr>
          <w:ins w:id="1106" w:author="Mao" w:date="2025-06-04T16:32:00Z"/>
          <w:rFonts w:hint="eastAsia" w:ascii="仿宋" w:hAnsi="仿宋" w:eastAsia="仿宋" w:cs="仿宋"/>
          <w:bCs/>
          <w:color w:val="auto"/>
          <w:sz w:val="24"/>
          <w:szCs w:val="24"/>
          <w:highlight w:val="none"/>
        </w:rPr>
      </w:pPr>
      <w:ins w:id="1107" w:author="Mao" w:date="2025-06-04T16:32:00Z">
        <w:r>
          <w:rPr>
            <w:rFonts w:hint="eastAsia" w:ascii="仿宋" w:hAnsi="仿宋" w:eastAsia="仿宋" w:cs="仿宋"/>
            <w:bCs/>
            <w:color w:val="auto"/>
            <w:sz w:val="24"/>
            <w:szCs w:val="24"/>
            <w:highlight w:val="none"/>
          </w:rPr>
          <w:t>（4）随意申请撤换或放弃成交结果的；</w:t>
        </w:r>
      </w:ins>
    </w:p>
    <w:p>
      <w:pPr>
        <w:pStyle w:val="8"/>
        <w:adjustRightInd w:val="0"/>
        <w:snapToGrid w:val="0"/>
        <w:spacing w:line="360" w:lineRule="auto"/>
        <w:ind w:firstLine="481"/>
        <w:rPr>
          <w:ins w:id="1108" w:author="Mao" w:date="2025-06-04T16:32:00Z"/>
          <w:rFonts w:hint="eastAsia" w:ascii="仿宋" w:hAnsi="仿宋" w:eastAsia="仿宋" w:cs="仿宋"/>
          <w:bCs/>
          <w:color w:val="auto"/>
          <w:sz w:val="24"/>
          <w:szCs w:val="24"/>
          <w:highlight w:val="none"/>
        </w:rPr>
      </w:pPr>
      <w:ins w:id="1109" w:author="Mao" w:date="2025-06-04T16:32:00Z">
        <w:r>
          <w:rPr>
            <w:rFonts w:hint="eastAsia" w:ascii="仿宋" w:hAnsi="仿宋" w:eastAsia="仿宋" w:cs="仿宋"/>
            <w:bCs/>
            <w:color w:val="auto"/>
            <w:sz w:val="24"/>
            <w:szCs w:val="24"/>
            <w:highlight w:val="none"/>
          </w:rPr>
          <w:t>（5）成交后无正当理由拒绝或迟迟不签订采购合同的；</w:t>
        </w:r>
      </w:ins>
    </w:p>
    <w:p>
      <w:pPr>
        <w:pStyle w:val="8"/>
        <w:adjustRightInd w:val="0"/>
        <w:snapToGrid w:val="0"/>
        <w:spacing w:line="360" w:lineRule="auto"/>
        <w:ind w:firstLine="481"/>
        <w:rPr>
          <w:ins w:id="1110" w:author="Mao" w:date="2025-06-04T16:32:00Z"/>
          <w:rFonts w:hint="eastAsia" w:ascii="仿宋" w:hAnsi="仿宋" w:eastAsia="仿宋" w:cs="仿宋"/>
          <w:bCs/>
          <w:color w:val="auto"/>
          <w:sz w:val="24"/>
          <w:szCs w:val="24"/>
          <w:highlight w:val="none"/>
        </w:rPr>
      </w:pPr>
      <w:ins w:id="1111" w:author="Mao" w:date="2025-06-04T16:32:00Z">
        <w:r>
          <w:rPr>
            <w:rFonts w:hint="eastAsia" w:ascii="仿宋" w:hAnsi="仿宋" w:eastAsia="仿宋" w:cs="仿宋"/>
            <w:bCs/>
            <w:color w:val="auto"/>
            <w:sz w:val="24"/>
            <w:szCs w:val="24"/>
            <w:highlight w:val="none"/>
          </w:rPr>
          <w:t>（6）成交后，超过合同约定的供货（或服务）时间未按要求执行，给采购人造成损害的；</w:t>
        </w:r>
      </w:ins>
    </w:p>
    <w:p>
      <w:pPr>
        <w:pStyle w:val="8"/>
        <w:adjustRightInd w:val="0"/>
        <w:snapToGrid w:val="0"/>
        <w:spacing w:line="360" w:lineRule="auto"/>
        <w:ind w:firstLine="481"/>
        <w:rPr>
          <w:ins w:id="1112" w:author="Mao" w:date="2025-06-04T16:32:00Z"/>
          <w:rFonts w:hint="eastAsia" w:ascii="仿宋" w:hAnsi="仿宋" w:eastAsia="仿宋" w:cs="仿宋"/>
          <w:bCs/>
          <w:color w:val="auto"/>
          <w:sz w:val="24"/>
          <w:szCs w:val="24"/>
          <w:highlight w:val="none"/>
        </w:rPr>
      </w:pPr>
      <w:ins w:id="1113" w:author="Mao" w:date="2025-06-04T16:32:00Z">
        <w:r>
          <w:rPr>
            <w:rFonts w:hint="eastAsia" w:ascii="仿宋" w:hAnsi="仿宋" w:eastAsia="仿宋" w:cs="仿宋"/>
            <w:bCs/>
            <w:color w:val="auto"/>
            <w:sz w:val="24"/>
            <w:szCs w:val="24"/>
            <w:highlight w:val="none"/>
          </w:rPr>
          <w:t>（7）在比选采购过程中，与相关部门协商谈判的；</w:t>
        </w:r>
      </w:ins>
    </w:p>
    <w:p>
      <w:pPr>
        <w:pStyle w:val="8"/>
        <w:adjustRightInd w:val="0"/>
        <w:snapToGrid w:val="0"/>
        <w:spacing w:line="360" w:lineRule="auto"/>
        <w:ind w:firstLine="481"/>
        <w:rPr>
          <w:ins w:id="1114" w:author="Mao" w:date="2025-06-04T16:32:00Z"/>
          <w:rFonts w:hint="eastAsia" w:ascii="仿宋" w:hAnsi="仿宋" w:eastAsia="仿宋" w:cs="仿宋"/>
          <w:bCs/>
          <w:color w:val="auto"/>
          <w:sz w:val="24"/>
          <w:szCs w:val="24"/>
          <w:highlight w:val="none"/>
        </w:rPr>
      </w:pPr>
      <w:ins w:id="1115" w:author="Mao" w:date="2025-06-04T16:32:00Z">
        <w:r>
          <w:rPr>
            <w:rFonts w:hint="eastAsia" w:ascii="仿宋" w:hAnsi="仿宋" w:eastAsia="仿宋" w:cs="仿宋"/>
            <w:bCs/>
            <w:color w:val="auto"/>
            <w:sz w:val="24"/>
            <w:szCs w:val="24"/>
            <w:highlight w:val="none"/>
          </w:rPr>
          <w:t>（8）向医院涉及的相关部门行贿或者提供不正当利益的；</w:t>
        </w:r>
      </w:ins>
    </w:p>
    <w:p>
      <w:pPr>
        <w:pStyle w:val="8"/>
        <w:adjustRightInd w:val="0"/>
        <w:snapToGrid w:val="0"/>
        <w:spacing w:line="360" w:lineRule="auto"/>
        <w:ind w:firstLine="481"/>
        <w:rPr>
          <w:ins w:id="1116" w:author="Mao" w:date="2025-06-04T16:32:00Z"/>
          <w:rFonts w:hint="eastAsia" w:ascii="仿宋" w:hAnsi="仿宋" w:eastAsia="仿宋" w:cs="仿宋"/>
          <w:bCs/>
          <w:color w:val="auto"/>
          <w:sz w:val="24"/>
          <w:szCs w:val="24"/>
          <w:highlight w:val="none"/>
        </w:rPr>
      </w:pPr>
      <w:ins w:id="1117" w:author="Mao" w:date="2025-06-04T16:32:00Z">
        <w:r>
          <w:rPr>
            <w:rFonts w:hint="eastAsia" w:ascii="仿宋" w:hAnsi="仿宋" w:eastAsia="仿宋" w:cs="仿宋"/>
            <w:bCs/>
            <w:color w:val="auto"/>
            <w:sz w:val="24"/>
            <w:szCs w:val="24"/>
            <w:highlight w:val="none"/>
          </w:rPr>
          <w:t>（9）拒绝有关部门监督检查或者提供虚假情况的；</w:t>
        </w:r>
      </w:ins>
    </w:p>
    <w:p>
      <w:pPr>
        <w:pStyle w:val="8"/>
        <w:adjustRightInd w:val="0"/>
        <w:snapToGrid w:val="0"/>
        <w:spacing w:line="360" w:lineRule="auto"/>
        <w:ind w:firstLine="481"/>
        <w:rPr>
          <w:ins w:id="1118" w:author="Mao" w:date="2025-06-04T16:32:00Z"/>
          <w:rFonts w:hint="eastAsia" w:ascii="仿宋" w:hAnsi="仿宋" w:eastAsia="仿宋" w:cs="仿宋"/>
          <w:bCs/>
          <w:color w:val="auto"/>
          <w:sz w:val="24"/>
          <w:szCs w:val="24"/>
          <w:highlight w:val="none"/>
        </w:rPr>
      </w:pPr>
      <w:ins w:id="1119" w:author="Mao" w:date="2025-06-04T16:32:00Z">
        <w:r>
          <w:rPr>
            <w:rFonts w:hint="eastAsia" w:ascii="仿宋" w:hAnsi="仿宋" w:eastAsia="仿宋" w:cs="仿宋"/>
            <w:bCs/>
            <w:color w:val="auto"/>
            <w:sz w:val="24"/>
            <w:szCs w:val="24"/>
            <w:highlight w:val="none"/>
          </w:rPr>
          <w:t>（10）无正当理由拒绝履行合同和有关承诺，或擅自变更、中止（终止）采购合同的；</w:t>
        </w:r>
      </w:ins>
    </w:p>
    <w:p>
      <w:pPr>
        <w:pStyle w:val="8"/>
        <w:adjustRightInd w:val="0"/>
        <w:snapToGrid w:val="0"/>
        <w:spacing w:line="360" w:lineRule="auto"/>
        <w:ind w:firstLine="481"/>
        <w:rPr>
          <w:ins w:id="1120" w:author="Mao" w:date="2025-06-04T16:32:00Z"/>
          <w:rFonts w:hint="eastAsia" w:ascii="仿宋" w:hAnsi="仿宋" w:eastAsia="仿宋" w:cs="仿宋"/>
          <w:bCs/>
          <w:color w:val="auto"/>
          <w:sz w:val="24"/>
          <w:szCs w:val="24"/>
          <w:highlight w:val="none"/>
        </w:rPr>
      </w:pPr>
      <w:ins w:id="1121" w:author="Mao" w:date="2025-06-04T16:32:00Z">
        <w:r>
          <w:rPr>
            <w:rFonts w:hint="eastAsia" w:ascii="仿宋" w:hAnsi="仿宋" w:eastAsia="仿宋" w:cs="仿宋"/>
            <w:bCs/>
            <w:color w:val="auto"/>
            <w:sz w:val="24"/>
            <w:szCs w:val="24"/>
            <w:highlight w:val="none"/>
          </w:rPr>
          <w:t>（11）提供假冒伪劣产品或走私物品的；</w:t>
        </w:r>
      </w:ins>
    </w:p>
    <w:p>
      <w:pPr>
        <w:pStyle w:val="8"/>
        <w:adjustRightInd w:val="0"/>
        <w:snapToGrid w:val="0"/>
        <w:spacing w:line="360" w:lineRule="auto"/>
        <w:ind w:firstLine="481"/>
        <w:rPr>
          <w:ins w:id="1122" w:author="Mao" w:date="2025-06-04T16:32:00Z"/>
          <w:rFonts w:hint="eastAsia" w:ascii="仿宋" w:hAnsi="仿宋" w:eastAsia="仿宋" w:cs="仿宋"/>
          <w:bCs/>
          <w:color w:val="auto"/>
          <w:sz w:val="24"/>
          <w:szCs w:val="24"/>
          <w:highlight w:val="none"/>
        </w:rPr>
      </w:pPr>
      <w:ins w:id="1123" w:author="Mao" w:date="2025-06-04T16:32:00Z">
        <w:r>
          <w:rPr>
            <w:rFonts w:hint="eastAsia" w:ascii="仿宋" w:hAnsi="仿宋" w:eastAsia="仿宋" w:cs="仿宋"/>
            <w:bCs/>
            <w:color w:val="auto"/>
            <w:sz w:val="24"/>
            <w:szCs w:val="24"/>
            <w:highlight w:val="none"/>
          </w:rPr>
          <w:t>（12）不遵守比选现场纪律，扰乱评审现场，影响采购活动继续进行的；</w:t>
        </w:r>
      </w:ins>
    </w:p>
    <w:p>
      <w:pPr>
        <w:pStyle w:val="8"/>
        <w:adjustRightInd w:val="0"/>
        <w:snapToGrid w:val="0"/>
        <w:spacing w:line="360" w:lineRule="auto"/>
        <w:ind w:firstLine="481"/>
        <w:rPr>
          <w:ins w:id="1124" w:author="Mao" w:date="2025-06-04T16:32:00Z"/>
          <w:rFonts w:hint="eastAsia" w:ascii="仿宋" w:hAnsi="仿宋" w:eastAsia="仿宋" w:cs="仿宋"/>
          <w:bCs/>
          <w:color w:val="auto"/>
          <w:sz w:val="24"/>
          <w:szCs w:val="24"/>
          <w:highlight w:val="none"/>
        </w:rPr>
      </w:pPr>
      <w:ins w:id="1125" w:author="Mao" w:date="2025-06-04T16:32:00Z">
        <w:r>
          <w:rPr>
            <w:rFonts w:hint="eastAsia" w:ascii="仿宋" w:hAnsi="仿宋" w:eastAsia="仿宋" w:cs="仿宋"/>
            <w:bCs/>
            <w:color w:val="auto"/>
            <w:sz w:val="24"/>
            <w:szCs w:val="24"/>
            <w:highlight w:val="none"/>
          </w:rPr>
          <w:t>（13）采购后擅自撤回采购相应文件，影响采购活动继续进行的；</w:t>
        </w:r>
      </w:ins>
    </w:p>
    <w:p>
      <w:pPr>
        <w:pStyle w:val="8"/>
        <w:adjustRightInd w:val="0"/>
        <w:snapToGrid w:val="0"/>
        <w:spacing w:line="360" w:lineRule="auto"/>
        <w:ind w:firstLine="481"/>
        <w:rPr>
          <w:ins w:id="1126" w:author="Mao" w:date="2025-06-04T16:32:00Z"/>
          <w:rFonts w:hint="eastAsia" w:ascii="仿宋" w:hAnsi="仿宋" w:eastAsia="仿宋" w:cs="仿宋"/>
          <w:bCs/>
          <w:color w:val="auto"/>
          <w:sz w:val="24"/>
          <w:szCs w:val="24"/>
          <w:highlight w:val="none"/>
        </w:rPr>
      </w:pPr>
      <w:ins w:id="1127" w:author="Mao" w:date="2025-06-04T16:32:00Z">
        <w:r>
          <w:rPr>
            <w:rFonts w:hint="eastAsia" w:ascii="仿宋" w:hAnsi="仿宋" w:eastAsia="仿宋" w:cs="仿宋"/>
            <w:bCs/>
            <w:color w:val="auto"/>
            <w:sz w:val="24"/>
            <w:szCs w:val="24"/>
            <w:highlight w:val="none"/>
          </w:rPr>
          <w:t>（14）成交后，擅自将采购合同转包或分包给其他供应商的；</w:t>
        </w:r>
      </w:ins>
    </w:p>
    <w:p>
      <w:pPr>
        <w:pStyle w:val="8"/>
        <w:adjustRightInd w:val="0"/>
        <w:snapToGrid w:val="0"/>
        <w:spacing w:line="360" w:lineRule="auto"/>
        <w:ind w:firstLine="481"/>
        <w:rPr>
          <w:ins w:id="1128" w:author="Mao" w:date="2025-06-04T16:32:00Z"/>
          <w:rFonts w:hint="eastAsia" w:ascii="仿宋" w:hAnsi="仿宋" w:eastAsia="仿宋" w:cs="仿宋"/>
          <w:bCs/>
          <w:color w:val="auto"/>
          <w:sz w:val="24"/>
          <w:szCs w:val="24"/>
          <w:highlight w:val="none"/>
        </w:rPr>
      </w:pPr>
      <w:ins w:id="1129" w:author="Mao" w:date="2025-06-04T16:32:00Z">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ins>
    </w:p>
    <w:p>
      <w:pPr>
        <w:pStyle w:val="8"/>
        <w:adjustRightInd w:val="0"/>
        <w:snapToGrid w:val="0"/>
        <w:spacing w:line="360" w:lineRule="auto"/>
        <w:ind w:firstLine="481"/>
        <w:rPr>
          <w:ins w:id="1130" w:author="Mao" w:date="2025-06-04T16:32:00Z"/>
          <w:rFonts w:hint="eastAsia" w:ascii="仿宋" w:hAnsi="仿宋" w:eastAsia="仿宋" w:cs="仿宋"/>
          <w:bCs/>
          <w:color w:val="auto"/>
          <w:sz w:val="24"/>
          <w:szCs w:val="24"/>
          <w:highlight w:val="none"/>
        </w:rPr>
      </w:pPr>
      <w:ins w:id="1131" w:author="Mao" w:date="2025-06-04T16:32:00Z">
        <w:r>
          <w:rPr>
            <w:rFonts w:hint="eastAsia" w:ascii="仿宋" w:hAnsi="仿宋" w:eastAsia="仿宋" w:cs="仿宋"/>
            <w:bCs/>
            <w:color w:val="auto"/>
            <w:sz w:val="24"/>
            <w:szCs w:val="24"/>
            <w:highlight w:val="none"/>
          </w:rPr>
          <w:t>（16）实际提供的有关产品性能指标和技术服务能力明显低于采购响应文件时的承诺的；</w:t>
        </w:r>
      </w:ins>
    </w:p>
    <w:p>
      <w:pPr>
        <w:pStyle w:val="8"/>
        <w:adjustRightInd w:val="0"/>
        <w:snapToGrid w:val="0"/>
        <w:spacing w:line="360" w:lineRule="auto"/>
        <w:ind w:firstLine="481"/>
        <w:rPr>
          <w:ins w:id="1132" w:author="Mao" w:date="2025-06-04T16:32:00Z"/>
          <w:rFonts w:hint="eastAsia" w:ascii="仿宋" w:hAnsi="仿宋" w:eastAsia="仿宋" w:cs="仿宋"/>
          <w:bCs/>
          <w:color w:val="auto"/>
          <w:sz w:val="24"/>
          <w:szCs w:val="24"/>
          <w:highlight w:val="none"/>
        </w:rPr>
      </w:pPr>
      <w:ins w:id="1133" w:author="Mao" w:date="2025-06-04T16:32:00Z">
        <w:r>
          <w:rPr>
            <w:rFonts w:hint="eastAsia" w:ascii="仿宋" w:hAnsi="仿宋" w:eastAsia="仿宋" w:cs="仿宋"/>
            <w:bCs/>
            <w:color w:val="auto"/>
            <w:sz w:val="24"/>
            <w:szCs w:val="24"/>
            <w:highlight w:val="none"/>
          </w:rPr>
          <w:t>（17）2年内有一次以上投诉查无实据、捏造事实或者提供虚假投诉材料的；</w:t>
        </w:r>
      </w:ins>
    </w:p>
    <w:p>
      <w:pPr>
        <w:pStyle w:val="8"/>
        <w:adjustRightInd w:val="0"/>
        <w:snapToGrid w:val="0"/>
        <w:spacing w:line="360" w:lineRule="auto"/>
        <w:ind w:firstLine="481"/>
        <w:rPr>
          <w:ins w:id="1134" w:author="Mao" w:date="2025-06-04T16:32:00Z"/>
          <w:rFonts w:hint="eastAsia" w:ascii="仿宋" w:hAnsi="仿宋" w:eastAsia="仿宋" w:cs="仿宋"/>
          <w:bCs/>
          <w:color w:val="auto"/>
          <w:sz w:val="24"/>
          <w:szCs w:val="24"/>
          <w:highlight w:val="none"/>
        </w:rPr>
      </w:pPr>
      <w:ins w:id="1135" w:author="Mao" w:date="2025-06-04T16:32:00Z">
        <w:r>
          <w:rPr>
            <w:rFonts w:hint="eastAsia" w:ascii="仿宋" w:hAnsi="仿宋" w:eastAsia="仿宋" w:cs="仿宋"/>
            <w:bCs/>
            <w:color w:val="auto"/>
            <w:sz w:val="24"/>
            <w:szCs w:val="24"/>
            <w:highlight w:val="none"/>
          </w:rPr>
          <w:t>（18）累计两次供应商履约诚信量化评价得分不合格的供应商的；</w:t>
        </w:r>
      </w:ins>
    </w:p>
    <w:p>
      <w:pPr>
        <w:pStyle w:val="8"/>
        <w:adjustRightInd w:val="0"/>
        <w:snapToGrid w:val="0"/>
        <w:spacing w:line="360" w:lineRule="auto"/>
        <w:ind w:firstLine="481"/>
        <w:rPr>
          <w:ins w:id="1136" w:author="Mao" w:date="2025-06-04T16:32:00Z"/>
          <w:rFonts w:hint="eastAsia" w:ascii="仿宋" w:hAnsi="仿宋" w:eastAsia="仿宋" w:cs="仿宋"/>
          <w:bCs/>
          <w:color w:val="auto"/>
          <w:sz w:val="24"/>
          <w:szCs w:val="24"/>
          <w:highlight w:val="none"/>
        </w:rPr>
      </w:pPr>
      <w:ins w:id="1137" w:author="Mao" w:date="2025-06-04T16:32:00Z">
        <w:r>
          <w:rPr>
            <w:rFonts w:hint="eastAsia" w:ascii="仿宋" w:hAnsi="仿宋" w:eastAsia="仿宋" w:cs="仿宋"/>
            <w:bCs/>
            <w:color w:val="auto"/>
            <w:sz w:val="24"/>
            <w:szCs w:val="24"/>
            <w:highlight w:val="none"/>
          </w:rPr>
          <w:t>（19）2年内累计达两次报名成功后未按规定提前一天发函告知不参加比选的。</w:t>
        </w:r>
      </w:ins>
    </w:p>
    <w:p>
      <w:pPr>
        <w:pStyle w:val="8"/>
        <w:widowControl/>
        <w:numPr>
          <w:ilvl w:val="0"/>
          <w:numId w:val="0"/>
        </w:numPr>
        <w:adjustRightInd w:val="0"/>
        <w:snapToGrid w:val="0"/>
        <w:spacing w:line="360" w:lineRule="auto"/>
        <w:ind w:firstLine="482" w:firstLineChars="200"/>
        <w:rPr>
          <w:ins w:id="1138" w:author="Mao" w:date="2025-06-04T16:32:00Z"/>
          <w:rFonts w:hint="default" w:ascii="仿宋" w:hAnsi="仿宋" w:eastAsia="仿宋" w:cs="仿宋"/>
          <w:strike w:val="0"/>
          <w:color w:val="auto"/>
          <w:sz w:val="24"/>
          <w:szCs w:val="24"/>
          <w:highlight w:val="none"/>
          <w:lang w:val="en-US" w:eastAsia="zh-CN"/>
        </w:rPr>
      </w:pPr>
      <w:ins w:id="1139" w:author="Mao" w:date="2025-06-04T16:32:00Z">
        <w:r>
          <w:rPr>
            <w:rFonts w:hint="eastAsia" w:ascii="仿宋" w:hAnsi="仿宋" w:eastAsia="仿宋" w:cs="仿宋"/>
            <w:b/>
            <w:color w:val="auto"/>
            <w:sz w:val="24"/>
            <w:szCs w:val="24"/>
            <w:highlight w:val="none"/>
            <w:lang w:val="en-US" w:eastAsia="zh-CN"/>
          </w:rPr>
          <w:t>11.</w:t>
        </w:r>
      </w:ins>
      <w:ins w:id="1140" w:author="Mao" w:date="2025-06-04T16:32:00Z">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ins>
    </w:p>
    <w:p>
      <w:pPr>
        <w:pStyle w:val="8"/>
        <w:adjustRightInd w:val="0"/>
        <w:snapToGrid w:val="0"/>
        <w:spacing w:line="360" w:lineRule="auto"/>
        <w:ind w:firstLine="482" w:firstLineChars="200"/>
        <w:rPr>
          <w:ins w:id="1141" w:author="Mao" w:date="2025-06-04T16:32:00Z"/>
          <w:rFonts w:hint="eastAsia" w:ascii="仿宋" w:hAnsi="仿宋" w:eastAsia="仿宋" w:cs="仿宋"/>
          <w:b/>
          <w:bCs/>
          <w:color w:val="FF0000"/>
          <w:sz w:val="24"/>
          <w:szCs w:val="24"/>
          <w:highlight w:val="none"/>
          <w:lang w:val="en-US" w:eastAsia="zh-CN"/>
        </w:rPr>
      </w:pPr>
      <w:ins w:id="1142" w:author="Mao" w:date="2025-06-04T16:32:00Z">
        <w:r>
          <w:rPr>
            <w:rFonts w:hint="eastAsia" w:ascii="仿宋" w:hAnsi="仿宋" w:eastAsia="仿宋" w:cs="仿宋"/>
            <w:b/>
            <w:bCs/>
            <w:color w:val="FF0000"/>
            <w:sz w:val="24"/>
            <w:szCs w:val="24"/>
            <w:highlight w:val="none"/>
            <w:lang w:val="en-US" w:eastAsia="zh-CN"/>
          </w:rPr>
          <w:t>五、比选和定标</w:t>
        </w:r>
      </w:ins>
    </w:p>
    <w:p>
      <w:pPr>
        <w:pStyle w:val="8"/>
        <w:adjustRightInd w:val="0"/>
        <w:snapToGrid w:val="0"/>
        <w:spacing w:line="360" w:lineRule="auto"/>
        <w:ind w:right="32" w:firstLine="482" w:firstLineChars="200"/>
        <w:rPr>
          <w:ins w:id="1143" w:author="Mao" w:date="2025-06-04T16:32:00Z"/>
          <w:rFonts w:hint="default" w:ascii="仿宋" w:hAnsi="仿宋" w:eastAsia="仿宋" w:cs="仿宋"/>
          <w:b/>
          <w:color w:val="auto"/>
          <w:sz w:val="24"/>
          <w:szCs w:val="24"/>
          <w:highlight w:val="none"/>
          <w:lang w:val="en-US" w:eastAsia="zh-CN"/>
        </w:rPr>
      </w:pPr>
      <w:ins w:id="1144" w:author="Mao" w:date="2025-06-04T16:32:00Z">
        <w:r>
          <w:rPr>
            <w:rFonts w:hint="eastAsia" w:ascii="仿宋" w:hAnsi="仿宋" w:eastAsia="仿宋" w:cs="仿宋"/>
            <w:b/>
            <w:color w:val="auto"/>
            <w:sz w:val="24"/>
            <w:szCs w:val="24"/>
            <w:highlight w:val="none"/>
            <w:lang w:val="en-US" w:eastAsia="zh-CN"/>
          </w:rPr>
          <w:t>（一）比选前</w:t>
        </w:r>
      </w:ins>
    </w:p>
    <w:p>
      <w:pPr>
        <w:pStyle w:val="8"/>
        <w:adjustRightInd w:val="0"/>
        <w:snapToGrid w:val="0"/>
        <w:spacing w:line="360" w:lineRule="auto"/>
        <w:ind w:firstLine="480" w:firstLineChars="200"/>
        <w:rPr>
          <w:ins w:id="1145" w:author="Mao" w:date="2025-06-04T16:32:00Z"/>
          <w:rFonts w:hint="eastAsia" w:ascii="仿宋" w:hAnsi="仿宋" w:eastAsia="仿宋" w:cs="仿宋"/>
          <w:b/>
          <w:bCs/>
          <w:color w:val="auto"/>
          <w:sz w:val="24"/>
          <w:szCs w:val="24"/>
          <w:highlight w:val="none"/>
        </w:rPr>
      </w:pPr>
      <w:ins w:id="1146" w:author="Mao" w:date="2025-06-04T16:32:00Z">
        <w:r>
          <w:rPr>
            <w:rFonts w:hint="eastAsia" w:ascii="仿宋" w:hAnsi="仿宋" w:eastAsia="仿宋" w:cs="仿宋"/>
            <w:color w:val="auto"/>
            <w:sz w:val="24"/>
            <w:szCs w:val="24"/>
            <w:highlight w:val="none"/>
          </w:rPr>
          <w:t>1</w:t>
        </w:r>
      </w:ins>
      <w:ins w:id="1147" w:author="Mao" w:date="2025-06-04T16:32:00Z">
        <w:r>
          <w:rPr>
            <w:rFonts w:hint="eastAsia" w:ascii="仿宋" w:hAnsi="仿宋" w:eastAsia="仿宋" w:cs="仿宋"/>
            <w:color w:val="auto"/>
            <w:sz w:val="24"/>
            <w:szCs w:val="24"/>
            <w:highlight w:val="none"/>
            <w:lang w:val="en-US" w:eastAsia="zh-CN"/>
          </w:rPr>
          <w:t>.采购人</w:t>
        </w:r>
      </w:ins>
      <w:ins w:id="1148" w:author="Mao" w:date="2025-06-04T16:32:00Z">
        <w:r>
          <w:rPr>
            <w:rFonts w:hint="eastAsia" w:ascii="仿宋" w:hAnsi="仿宋" w:eastAsia="仿宋" w:cs="仿宋"/>
            <w:color w:val="auto"/>
            <w:sz w:val="24"/>
            <w:szCs w:val="24"/>
            <w:highlight w:val="none"/>
          </w:rPr>
          <w:t>在本比选文件规定的日期、时间和地点组织比选。</w:t>
        </w:r>
      </w:ins>
      <w:ins w:id="1149" w:author="Mao" w:date="2025-06-04T16:32:00Z">
        <w:r>
          <w:rPr>
            <w:rFonts w:hint="eastAsia" w:ascii="仿宋" w:hAnsi="仿宋" w:eastAsia="仿宋" w:cs="仿宋"/>
            <w:b/>
            <w:bCs/>
            <w:color w:val="auto"/>
            <w:sz w:val="24"/>
            <w:szCs w:val="24"/>
            <w:highlight w:val="none"/>
          </w:rPr>
          <w:t>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ins>
    </w:p>
    <w:p>
      <w:pPr>
        <w:pStyle w:val="8"/>
        <w:adjustRightInd w:val="0"/>
        <w:snapToGrid w:val="0"/>
        <w:spacing w:line="360" w:lineRule="auto"/>
        <w:ind w:firstLine="482" w:firstLineChars="200"/>
        <w:rPr>
          <w:ins w:id="1150" w:author="Mao" w:date="2025-06-04T16:32:00Z"/>
          <w:rFonts w:hint="eastAsia" w:ascii="仿宋" w:hAnsi="仿宋" w:eastAsia="仿宋" w:cs="仿宋"/>
          <w:b/>
          <w:bCs/>
          <w:color w:val="auto"/>
          <w:sz w:val="24"/>
          <w:szCs w:val="24"/>
          <w:highlight w:val="none"/>
        </w:rPr>
      </w:pPr>
      <w:ins w:id="1151" w:author="Mao" w:date="2025-06-04T16:32:00Z">
        <w:r>
          <w:rPr>
            <w:rFonts w:hint="eastAsia" w:ascii="仿宋" w:hAnsi="仿宋" w:eastAsia="仿宋" w:cs="仿宋"/>
            <w:b/>
            <w:bCs/>
            <w:color w:val="auto"/>
            <w:sz w:val="24"/>
            <w:szCs w:val="24"/>
            <w:highlight w:val="none"/>
          </w:rPr>
          <w:t>供应商不参加现场比选的，视为无条件认同比选报价结果。</w:t>
        </w:r>
      </w:ins>
    </w:p>
    <w:p>
      <w:pPr>
        <w:pStyle w:val="8"/>
        <w:adjustRightInd w:val="0"/>
        <w:snapToGrid w:val="0"/>
        <w:spacing w:line="360" w:lineRule="auto"/>
        <w:ind w:firstLine="480" w:firstLineChars="200"/>
        <w:rPr>
          <w:ins w:id="1152" w:author="Mao" w:date="2025-06-04T16:32:00Z"/>
          <w:rFonts w:hint="eastAsia" w:ascii="仿宋" w:hAnsi="仿宋" w:eastAsia="仿宋" w:cs="仿宋"/>
          <w:color w:val="auto"/>
          <w:sz w:val="24"/>
          <w:szCs w:val="24"/>
          <w:highlight w:val="none"/>
        </w:rPr>
      </w:pPr>
      <w:ins w:id="1153" w:author="Mao" w:date="2025-06-04T16:32:00Z">
        <w:r>
          <w:rPr>
            <w:rFonts w:hint="eastAsia" w:ascii="仿宋" w:hAnsi="仿宋" w:eastAsia="仿宋" w:cs="仿宋"/>
            <w:color w:val="auto"/>
            <w:sz w:val="24"/>
            <w:szCs w:val="24"/>
            <w:highlight w:val="none"/>
          </w:rPr>
          <w:t>2</w:t>
        </w:r>
      </w:ins>
      <w:ins w:id="1154" w:author="Mao" w:date="2025-06-04T16:32:00Z">
        <w:r>
          <w:rPr>
            <w:rFonts w:hint="eastAsia" w:ascii="仿宋" w:hAnsi="仿宋" w:eastAsia="仿宋" w:cs="仿宋"/>
            <w:color w:val="auto"/>
            <w:sz w:val="24"/>
            <w:szCs w:val="24"/>
            <w:highlight w:val="none"/>
            <w:lang w:val="en-US" w:eastAsia="zh-CN"/>
          </w:rPr>
          <w:t>.医院招标采购工作监督小组</w:t>
        </w:r>
      </w:ins>
      <w:ins w:id="1155" w:author="Mao" w:date="2025-06-04T16:32:00Z">
        <w:r>
          <w:rPr>
            <w:rFonts w:hint="eastAsia" w:ascii="仿宋" w:hAnsi="仿宋" w:eastAsia="仿宋" w:cs="仿宋"/>
            <w:color w:val="auto"/>
            <w:sz w:val="24"/>
            <w:szCs w:val="24"/>
            <w:highlight w:val="none"/>
          </w:rPr>
          <w:t>选派监督代表参加比选现场监督，只负责监督不负责评审工作。</w:t>
        </w:r>
      </w:ins>
    </w:p>
    <w:p>
      <w:pPr>
        <w:pStyle w:val="8"/>
        <w:adjustRightInd w:val="0"/>
        <w:snapToGrid w:val="0"/>
        <w:spacing w:line="360" w:lineRule="auto"/>
        <w:ind w:right="0" w:firstLine="480" w:firstLineChars="200"/>
        <w:rPr>
          <w:ins w:id="1156" w:author="Mao" w:date="2025-06-04T16:32:00Z"/>
          <w:rFonts w:hint="default" w:ascii="仿宋" w:hAnsi="仿宋" w:eastAsia="仿宋" w:cs="仿宋"/>
          <w:b/>
          <w:color w:val="auto"/>
          <w:sz w:val="24"/>
          <w:szCs w:val="24"/>
          <w:highlight w:val="none"/>
          <w:lang w:val="en-US" w:eastAsia="zh-CN"/>
        </w:rPr>
      </w:pPr>
      <w:ins w:id="1157" w:author="Mao" w:date="2025-06-04T16:32:00Z">
        <w:r>
          <w:rPr>
            <w:rFonts w:hint="eastAsia" w:ascii="仿宋" w:hAnsi="仿宋" w:eastAsia="仿宋" w:cs="仿宋"/>
            <w:color w:val="auto"/>
            <w:sz w:val="24"/>
            <w:szCs w:val="24"/>
            <w:highlight w:val="none"/>
          </w:rPr>
          <w:t>3</w:t>
        </w:r>
      </w:ins>
      <w:ins w:id="1158" w:author="Mao" w:date="2025-06-04T16:32:00Z">
        <w:r>
          <w:rPr>
            <w:rFonts w:hint="eastAsia" w:ascii="仿宋" w:hAnsi="仿宋" w:eastAsia="仿宋" w:cs="仿宋"/>
            <w:color w:val="auto"/>
            <w:sz w:val="24"/>
            <w:szCs w:val="24"/>
            <w:highlight w:val="none"/>
            <w:lang w:val="en-US" w:eastAsia="zh-CN"/>
          </w:rPr>
          <w:t>.</w:t>
        </w:r>
      </w:ins>
      <w:ins w:id="1159" w:author="Mao" w:date="2025-06-04T16:32:00Z">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ins>
      <w:bookmarkStart w:id="1" w:name="_GoBack"/>
      <w:bookmarkEnd w:id="1"/>
    </w:p>
    <w:p>
      <w:pPr>
        <w:pStyle w:val="8"/>
        <w:adjustRightInd w:val="0"/>
        <w:snapToGrid w:val="0"/>
        <w:spacing w:line="360" w:lineRule="auto"/>
        <w:ind w:right="32" w:firstLine="482" w:firstLineChars="200"/>
        <w:rPr>
          <w:ins w:id="1160" w:author="Mao" w:date="2025-06-04T16:32:00Z"/>
          <w:rFonts w:hint="eastAsia" w:ascii="仿宋" w:hAnsi="仿宋" w:eastAsia="仿宋" w:cs="仿宋"/>
          <w:b/>
          <w:color w:val="auto"/>
          <w:sz w:val="24"/>
          <w:szCs w:val="24"/>
          <w:highlight w:val="none"/>
          <w:lang w:val="en-US" w:eastAsia="zh-CN"/>
        </w:rPr>
      </w:pPr>
      <w:ins w:id="1161" w:author="Mao" w:date="2025-06-04T16:32:00Z">
        <w:r>
          <w:rPr>
            <w:rFonts w:hint="eastAsia" w:ascii="仿宋" w:hAnsi="仿宋" w:eastAsia="仿宋" w:cs="仿宋"/>
            <w:b/>
            <w:color w:val="auto"/>
            <w:sz w:val="24"/>
            <w:szCs w:val="24"/>
            <w:highlight w:val="none"/>
            <w:lang w:val="en-US" w:eastAsia="zh-CN"/>
          </w:rPr>
          <w:t>（二）评审</w:t>
        </w:r>
      </w:ins>
    </w:p>
    <w:p>
      <w:pPr>
        <w:pStyle w:val="8"/>
        <w:adjustRightInd w:val="0"/>
        <w:snapToGrid w:val="0"/>
        <w:spacing w:line="360" w:lineRule="auto"/>
        <w:ind w:right="32" w:firstLine="482" w:firstLineChars="200"/>
        <w:rPr>
          <w:ins w:id="1162" w:author="Mao" w:date="2025-06-04T16:32:00Z"/>
          <w:rFonts w:hint="eastAsia" w:ascii="仿宋" w:hAnsi="仿宋" w:eastAsia="仿宋" w:cs="仿宋"/>
          <w:b/>
          <w:color w:val="auto"/>
          <w:sz w:val="24"/>
          <w:szCs w:val="24"/>
          <w:highlight w:val="none"/>
        </w:rPr>
      </w:pPr>
      <w:ins w:id="1163" w:author="Mao" w:date="2025-06-04T16:32:00Z">
        <w:r>
          <w:rPr>
            <w:rFonts w:hint="eastAsia" w:ascii="仿宋" w:hAnsi="仿宋" w:eastAsia="仿宋" w:cs="仿宋"/>
            <w:b/>
            <w:color w:val="auto"/>
            <w:sz w:val="24"/>
            <w:szCs w:val="24"/>
            <w:highlight w:val="none"/>
            <w:lang w:val="en-US" w:eastAsia="zh-CN"/>
          </w:rPr>
          <w:t>1.</w:t>
        </w:r>
      </w:ins>
      <w:ins w:id="1164" w:author="Mao" w:date="2025-06-04T16:32:00Z">
        <w:r>
          <w:rPr>
            <w:rFonts w:hint="eastAsia" w:ascii="仿宋" w:hAnsi="仿宋" w:eastAsia="仿宋" w:cs="仿宋"/>
            <w:b/>
            <w:color w:val="auto"/>
            <w:sz w:val="24"/>
            <w:szCs w:val="24"/>
            <w:highlight w:val="none"/>
          </w:rPr>
          <w:t>评审小组的组成</w:t>
        </w:r>
      </w:ins>
    </w:p>
    <w:p>
      <w:pPr>
        <w:pStyle w:val="8"/>
        <w:adjustRightInd w:val="0"/>
        <w:snapToGrid w:val="0"/>
        <w:spacing w:line="360" w:lineRule="auto"/>
        <w:ind w:firstLine="480" w:firstLineChars="200"/>
        <w:rPr>
          <w:ins w:id="1165" w:author="Mao" w:date="2025-06-04T16:32:00Z"/>
          <w:rFonts w:hint="eastAsia" w:ascii="仿宋" w:hAnsi="仿宋" w:eastAsia="仿宋" w:cs="仿宋"/>
          <w:color w:val="auto"/>
          <w:sz w:val="24"/>
          <w:szCs w:val="24"/>
          <w:highlight w:val="none"/>
        </w:rPr>
      </w:pPr>
      <w:ins w:id="1166" w:author="Mao" w:date="2025-06-04T16:32:00Z">
        <w:r>
          <w:rPr>
            <w:rFonts w:hint="eastAsia" w:ascii="仿宋" w:hAnsi="仿宋" w:eastAsia="仿宋" w:cs="仿宋"/>
            <w:color w:val="auto"/>
            <w:sz w:val="24"/>
            <w:szCs w:val="24"/>
            <w:highlight w:val="none"/>
            <w:lang w:eastAsia="zh-CN"/>
          </w:rPr>
          <w:t>（</w:t>
        </w:r>
      </w:ins>
      <w:ins w:id="1167" w:author="Mao" w:date="2025-06-04T16:32:00Z">
        <w:r>
          <w:rPr>
            <w:rFonts w:hint="eastAsia" w:ascii="仿宋" w:hAnsi="仿宋" w:eastAsia="仿宋" w:cs="仿宋"/>
            <w:color w:val="auto"/>
            <w:sz w:val="24"/>
            <w:szCs w:val="24"/>
            <w:highlight w:val="none"/>
            <w:lang w:val="en-US" w:eastAsia="zh-CN"/>
          </w:rPr>
          <w:t>1</w:t>
        </w:r>
      </w:ins>
      <w:ins w:id="1168" w:author="Mao" w:date="2025-06-04T16:32:00Z">
        <w:r>
          <w:rPr>
            <w:rFonts w:hint="eastAsia" w:ascii="仿宋" w:hAnsi="仿宋" w:eastAsia="仿宋" w:cs="仿宋"/>
            <w:color w:val="auto"/>
            <w:sz w:val="24"/>
            <w:szCs w:val="24"/>
            <w:highlight w:val="none"/>
            <w:lang w:eastAsia="zh-CN"/>
          </w:rPr>
          <w:t>）</w:t>
        </w:r>
      </w:ins>
      <w:ins w:id="1169" w:author="Mao" w:date="2025-06-04T16:32:00Z">
        <w:r>
          <w:rPr>
            <w:rFonts w:hint="eastAsia" w:ascii="仿宋" w:hAnsi="仿宋" w:eastAsia="仿宋" w:cs="仿宋"/>
            <w:color w:val="auto"/>
            <w:sz w:val="24"/>
            <w:szCs w:val="24"/>
            <w:highlight w:val="none"/>
          </w:rPr>
          <w:t>评审小组按医院规定从专家库中随机抽取三名专家组成</w:t>
        </w:r>
      </w:ins>
      <w:ins w:id="1170" w:author="Mao" w:date="2025-06-04T16:32:00Z">
        <w:r>
          <w:rPr>
            <w:rFonts w:hint="eastAsia" w:ascii="仿宋" w:hAnsi="仿宋" w:eastAsia="仿宋" w:cs="仿宋"/>
            <w:color w:val="auto"/>
            <w:sz w:val="24"/>
            <w:szCs w:val="24"/>
            <w:highlight w:val="none"/>
            <w:lang w:eastAsia="zh-CN"/>
          </w:rPr>
          <w:t>，</w:t>
        </w:r>
      </w:ins>
      <w:ins w:id="1171" w:author="Mao" w:date="2025-06-04T16:32:00Z">
        <w:r>
          <w:rPr>
            <w:rFonts w:hint="eastAsia" w:ascii="仿宋" w:hAnsi="仿宋" w:eastAsia="仿宋" w:cs="仿宋"/>
            <w:color w:val="auto"/>
            <w:kern w:val="0"/>
            <w:sz w:val="24"/>
            <w:highlight w:val="none"/>
          </w:rPr>
          <w:t>同一任职科室评审专家</w:t>
        </w:r>
      </w:ins>
      <w:ins w:id="1172" w:author="Mao" w:date="2025-06-04T16:32:00Z">
        <w:r>
          <w:rPr>
            <w:rFonts w:hint="eastAsia" w:ascii="仿宋" w:hAnsi="仿宋" w:eastAsia="仿宋" w:cs="仿宋"/>
            <w:color w:val="auto"/>
            <w:kern w:val="0"/>
            <w:sz w:val="24"/>
            <w:highlight w:val="none"/>
            <w:lang w:val="en-US" w:eastAsia="zh-CN"/>
          </w:rPr>
          <w:t>不</w:t>
        </w:r>
      </w:ins>
      <w:ins w:id="1173" w:author="Mao" w:date="2025-06-04T16:32:00Z">
        <w:r>
          <w:rPr>
            <w:rFonts w:hint="eastAsia" w:ascii="仿宋" w:hAnsi="仿宋" w:eastAsia="仿宋" w:cs="仿宋"/>
            <w:color w:val="auto"/>
            <w:kern w:val="0"/>
            <w:sz w:val="24"/>
            <w:highlight w:val="none"/>
          </w:rPr>
          <w:t>超过二名</w:t>
        </w:r>
      </w:ins>
      <w:ins w:id="1174" w:author="Mao" w:date="2025-06-04T16:32:00Z">
        <w:r>
          <w:rPr>
            <w:rFonts w:hint="eastAsia"/>
            <w:color w:val="auto"/>
            <w:highlight w:val="none"/>
            <w:lang w:eastAsia="zh-CN"/>
          </w:rPr>
          <w:t>。</w:t>
        </w:r>
      </w:ins>
      <w:ins w:id="1175" w:author="Mao" w:date="2025-06-04T16:32:00Z">
        <w:r>
          <w:rPr>
            <w:rFonts w:hint="eastAsia" w:ascii="仿宋" w:hAnsi="仿宋" w:eastAsia="仿宋" w:cs="仿宋"/>
            <w:color w:val="auto"/>
            <w:sz w:val="24"/>
            <w:szCs w:val="24"/>
            <w:highlight w:val="none"/>
          </w:rPr>
          <w:t>评审小组将本着公平、公正、科学、择优的原则，严格按照医院的</w:t>
        </w:r>
      </w:ins>
      <w:ins w:id="1176" w:author="Mao" w:date="2025-06-04T16:32:00Z">
        <w:r>
          <w:rPr>
            <w:rFonts w:hint="eastAsia" w:ascii="仿宋" w:hAnsi="仿宋" w:eastAsia="仿宋" w:cs="仿宋"/>
            <w:color w:val="auto"/>
            <w:sz w:val="24"/>
            <w:szCs w:val="24"/>
            <w:highlight w:val="none"/>
            <w:lang w:val="en-US" w:eastAsia="zh-CN"/>
          </w:rPr>
          <w:t>医院招标</w:t>
        </w:r>
      </w:ins>
      <w:ins w:id="1177" w:author="Mao" w:date="2025-06-04T16:32:00Z">
        <w:r>
          <w:rPr>
            <w:rFonts w:hint="eastAsia" w:ascii="仿宋" w:hAnsi="仿宋" w:eastAsia="仿宋" w:cs="仿宋"/>
            <w:color w:val="auto"/>
            <w:sz w:val="24"/>
            <w:szCs w:val="24"/>
            <w:highlight w:val="none"/>
          </w:rPr>
          <w:t>采购</w:t>
        </w:r>
      </w:ins>
      <w:ins w:id="1178" w:author="Mao" w:date="2025-06-04T16:32:00Z">
        <w:r>
          <w:rPr>
            <w:rFonts w:hint="eastAsia" w:ascii="仿宋" w:hAnsi="仿宋" w:eastAsia="仿宋" w:cs="仿宋"/>
            <w:color w:val="auto"/>
            <w:sz w:val="24"/>
            <w:szCs w:val="24"/>
            <w:highlight w:val="none"/>
            <w:lang w:val="en-US" w:eastAsia="zh-CN"/>
          </w:rPr>
          <w:t>工作</w:t>
        </w:r>
      </w:ins>
      <w:ins w:id="1179" w:author="Mao" w:date="2025-06-04T16:32:00Z">
        <w:r>
          <w:rPr>
            <w:rFonts w:hint="eastAsia" w:ascii="仿宋" w:hAnsi="仿宋" w:eastAsia="仿宋" w:cs="仿宋"/>
            <w:color w:val="auto"/>
            <w:sz w:val="24"/>
            <w:szCs w:val="24"/>
            <w:highlight w:val="none"/>
          </w:rPr>
          <w:t>实施细则和比选文件的要求进行评审及推荐</w:t>
        </w:r>
      </w:ins>
      <w:ins w:id="1180" w:author="Mao" w:date="2025-06-04T16:32:00Z">
        <w:r>
          <w:rPr>
            <w:rFonts w:hint="eastAsia" w:ascii="仿宋" w:hAnsi="仿宋" w:eastAsia="仿宋" w:cs="仿宋"/>
            <w:color w:val="auto"/>
            <w:sz w:val="24"/>
            <w:szCs w:val="24"/>
            <w:highlight w:val="none"/>
            <w:lang w:val="en-US" w:eastAsia="zh-CN"/>
          </w:rPr>
          <w:t>供应商</w:t>
        </w:r>
      </w:ins>
      <w:ins w:id="1181" w:author="Mao" w:date="2025-06-04T16:32:00Z">
        <w:r>
          <w:rPr>
            <w:rFonts w:hint="eastAsia" w:ascii="仿宋" w:hAnsi="仿宋" w:eastAsia="仿宋" w:cs="仿宋"/>
            <w:color w:val="auto"/>
            <w:sz w:val="24"/>
            <w:szCs w:val="24"/>
            <w:highlight w:val="none"/>
          </w:rPr>
          <w:t>。</w:t>
        </w:r>
      </w:ins>
    </w:p>
    <w:p>
      <w:pPr>
        <w:pStyle w:val="8"/>
        <w:adjustRightInd w:val="0"/>
        <w:snapToGrid w:val="0"/>
        <w:spacing w:line="360" w:lineRule="auto"/>
        <w:ind w:firstLine="480" w:firstLineChars="200"/>
        <w:rPr>
          <w:ins w:id="1182" w:author="Mao" w:date="2025-06-04T16:32:00Z"/>
          <w:rFonts w:hint="eastAsia" w:ascii="仿宋" w:hAnsi="仿宋" w:eastAsia="仿宋" w:cs="仿宋"/>
          <w:color w:val="auto"/>
          <w:sz w:val="24"/>
          <w:szCs w:val="24"/>
          <w:highlight w:val="none"/>
        </w:rPr>
      </w:pPr>
      <w:ins w:id="1183" w:author="Mao" w:date="2025-06-04T16:32:00Z">
        <w:r>
          <w:rPr>
            <w:rFonts w:hint="eastAsia" w:ascii="仿宋" w:hAnsi="仿宋" w:eastAsia="仿宋" w:cs="仿宋"/>
            <w:color w:val="auto"/>
            <w:sz w:val="24"/>
            <w:szCs w:val="24"/>
            <w:highlight w:val="none"/>
            <w:lang w:eastAsia="zh-CN"/>
          </w:rPr>
          <w:t>（</w:t>
        </w:r>
      </w:ins>
      <w:ins w:id="1184" w:author="Mao" w:date="2025-06-04T16:32:00Z">
        <w:r>
          <w:rPr>
            <w:rFonts w:hint="eastAsia" w:ascii="仿宋" w:hAnsi="仿宋" w:eastAsia="仿宋" w:cs="仿宋"/>
            <w:color w:val="auto"/>
            <w:sz w:val="24"/>
            <w:szCs w:val="24"/>
            <w:highlight w:val="none"/>
            <w:lang w:val="en-US" w:eastAsia="zh-CN"/>
          </w:rPr>
          <w:t>2</w:t>
        </w:r>
      </w:ins>
      <w:ins w:id="1185" w:author="Mao" w:date="2025-06-04T16:32:00Z">
        <w:r>
          <w:rPr>
            <w:rFonts w:hint="eastAsia" w:ascii="仿宋" w:hAnsi="仿宋" w:eastAsia="仿宋" w:cs="仿宋"/>
            <w:color w:val="auto"/>
            <w:sz w:val="24"/>
            <w:szCs w:val="24"/>
            <w:highlight w:val="none"/>
            <w:lang w:eastAsia="zh-CN"/>
          </w:rPr>
          <w:t>）</w:t>
        </w:r>
      </w:ins>
      <w:ins w:id="1186" w:author="Mao" w:date="2025-06-04T16:32:00Z">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ins>
    </w:p>
    <w:p>
      <w:pPr>
        <w:pStyle w:val="8"/>
        <w:adjustRightInd w:val="0"/>
        <w:snapToGrid w:val="0"/>
        <w:spacing w:line="360" w:lineRule="auto"/>
        <w:ind w:firstLine="482" w:firstLineChars="200"/>
        <w:rPr>
          <w:ins w:id="1187" w:author="Mao" w:date="2025-06-04T16:32:00Z"/>
          <w:rFonts w:hint="eastAsia" w:ascii="仿宋" w:hAnsi="仿宋" w:eastAsia="仿宋" w:cs="仿宋"/>
          <w:b/>
          <w:color w:val="auto"/>
          <w:kern w:val="0"/>
          <w:sz w:val="24"/>
          <w:szCs w:val="24"/>
          <w:highlight w:val="none"/>
        </w:rPr>
      </w:pPr>
      <w:ins w:id="1188" w:author="Mao" w:date="2025-06-04T16:32:00Z">
        <w:r>
          <w:rPr>
            <w:rFonts w:hint="eastAsia" w:ascii="仿宋" w:hAnsi="仿宋" w:eastAsia="仿宋" w:cs="仿宋"/>
            <w:b/>
            <w:bCs/>
            <w:color w:val="auto"/>
            <w:sz w:val="24"/>
            <w:szCs w:val="24"/>
            <w:highlight w:val="none"/>
            <w:lang w:val="en-US" w:eastAsia="zh-CN"/>
          </w:rPr>
          <w:t>2.</w:t>
        </w:r>
      </w:ins>
      <w:ins w:id="1189" w:author="Mao" w:date="2025-06-04T16:32:00Z">
        <w:r>
          <w:rPr>
            <w:rFonts w:hint="eastAsia" w:ascii="仿宋" w:hAnsi="仿宋" w:eastAsia="仿宋" w:cs="仿宋"/>
            <w:b/>
            <w:color w:val="auto"/>
            <w:kern w:val="0"/>
            <w:sz w:val="24"/>
            <w:szCs w:val="24"/>
            <w:highlight w:val="none"/>
          </w:rPr>
          <w:t>评审</w:t>
        </w:r>
      </w:ins>
      <w:ins w:id="1190" w:author="Mao" w:date="2025-06-04T16:32:00Z">
        <w:r>
          <w:rPr>
            <w:rFonts w:hint="eastAsia" w:ascii="仿宋" w:hAnsi="仿宋" w:eastAsia="仿宋" w:cs="仿宋"/>
            <w:b/>
            <w:color w:val="auto"/>
            <w:sz w:val="24"/>
            <w:szCs w:val="24"/>
            <w:highlight w:val="none"/>
          </w:rPr>
          <w:t>方法、步骤及标准</w:t>
        </w:r>
      </w:ins>
    </w:p>
    <w:p>
      <w:pPr>
        <w:pStyle w:val="8"/>
        <w:adjustRightInd w:val="0"/>
        <w:snapToGrid w:val="0"/>
        <w:spacing w:line="360" w:lineRule="auto"/>
        <w:ind w:firstLine="480" w:firstLineChars="200"/>
        <w:rPr>
          <w:ins w:id="1191" w:author="Mao" w:date="2025-06-04T16:32:00Z"/>
          <w:rFonts w:hint="eastAsia" w:ascii="仿宋" w:hAnsi="仿宋" w:eastAsia="仿宋" w:cs="仿宋"/>
          <w:color w:val="auto"/>
          <w:kern w:val="0"/>
          <w:sz w:val="24"/>
          <w:szCs w:val="24"/>
          <w:highlight w:val="none"/>
        </w:rPr>
      </w:pPr>
      <w:ins w:id="1192" w:author="Mao" w:date="2025-06-04T16:32:00Z">
        <w:r>
          <w:rPr>
            <w:rFonts w:hint="eastAsia" w:ascii="仿宋" w:hAnsi="仿宋" w:eastAsia="仿宋" w:cs="仿宋"/>
            <w:color w:val="auto"/>
            <w:kern w:val="0"/>
            <w:sz w:val="24"/>
            <w:szCs w:val="24"/>
            <w:highlight w:val="none"/>
          </w:rPr>
          <w:t>根据比选响应相关法规确定以下评审方法、步骤及标准：</w:t>
        </w:r>
      </w:ins>
    </w:p>
    <w:p>
      <w:pPr>
        <w:pStyle w:val="8"/>
        <w:adjustRightInd w:val="0"/>
        <w:snapToGrid w:val="0"/>
        <w:spacing w:line="360" w:lineRule="auto"/>
        <w:ind w:firstLine="482" w:firstLineChars="200"/>
        <w:rPr>
          <w:ins w:id="1193" w:author="Mao" w:date="2025-06-04T16:32:00Z"/>
          <w:rFonts w:hint="eastAsia" w:ascii="仿宋" w:hAnsi="仿宋" w:eastAsia="仿宋" w:cs="仿宋"/>
          <w:b/>
          <w:color w:val="auto"/>
          <w:sz w:val="24"/>
          <w:szCs w:val="24"/>
          <w:highlight w:val="none"/>
        </w:rPr>
      </w:pPr>
      <w:ins w:id="1194" w:author="Mao" w:date="2025-06-04T16:32:00Z">
        <w:r>
          <w:rPr>
            <w:rFonts w:hint="eastAsia" w:ascii="仿宋" w:hAnsi="仿宋" w:eastAsia="仿宋" w:cs="仿宋"/>
            <w:b/>
            <w:color w:val="auto"/>
            <w:sz w:val="24"/>
            <w:szCs w:val="24"/>
            <w:highlight w:val="none"/>
          </w:rPr>
          <w:t>（一）评审方法</w:t>
        </w:r>
      </w:ins>
    </w:p>
    <w:p>
      <w:pPr>
        <w:pStyle w:val="8"/>
        <w:adjustRightInd w:val="0"/>
        <w:snapToGrid w:val="0"/>
        <w:spacing w:line="360" w:lineRule="auto"/>
        <w:ind w:firstLine="480" w:firstLineChars="200"/>
        <w:rPr>
          <w:ins w:id="1195" w:author="Mao" w:date="2025-06-04T16:32:00Z"/>
          <w:rFonts w:hint="eastAsia" w:ascii="仿宋" w:hAnsi="仿宋" w:eastAsia="仿宋" w:cs="仿宋"/>
          <w:strike w:val="0"/>
          <w:dstrike w:val="0"/>
          <w:color w:val="FF0000"/>
          <w:sz w:val="24"/>
          <w:szCs w:val="24"/>
          <w:highlight w:val="none"/>
          <w:lang w:eastAsia="zh-CN"/>
        </w:rPr>
      </w:pPr>
      <w:ins w:id="1196" w:author="Mao" w:date="2025-06-04T16:32:00Z">
        <w:r>
          <w:rPr>
            <w:rFonts w:hint="eastAsia" w:ascii="仿宋" w:hAnsi="仿宋" w:eastAsia="仿宋" w:cs="仿宋"/>
            <w:color w:val="FF0000"/>
            <w:sz w:val="24"/>
            <w:szCs w:val="24"/>
            <w:highlight w:val="none"/>
            <w:lang w:eastAsia="zh-CN"/>
          </w:rPr>
          <w:t>本项目采用“定量评审”方式。</w:t>
        </w:r>
      </w:ins>
      <w:ins w:id="1197" w:author="Mao" w:date="2025-06-04T16:32:00Z">
        <w:r>
          <w:rPr>
            <w:rFonts w:hint="eastAsia" w:ascii="仿宋" w:hAnsi="仿宋" w:eastAsia="仿宋" w:cs="仿宋"/>
            <w:color w:val="FF0000"/>
            <w:sz w:val="24"/>
            <w:szCs w:val="24"/>
            <w:highlight w:val="none"/>
            <w:lang w:val="en-US" w:eastAsia="zh-CN"/>
          </w:rPr>
          <w:t>采用“定量评审”方式推荐成交候选供应商的，评审小组根据比选文件规定的评审办法对通过资格性、符合性审查的响应文件进行评审，按评审结果顺序，推荐前3名成交候选供应商。</w:t>
        </w:r>
      </w:ins>
    </w:p>
    <w:p>
      <w:pPr>
        <w:pStyle w:val="8"/>
        <w:adjustRightInd w:val="0"/>
        <w:snapToGrid w:val="0"/>
        <w:spacing w:line="360" w:lineRule="auto"/>
        <w:ind w:firstLine="482" w:firstLineChars="200"/>
        <w:rPr>
          <w:ins w:id="1198" w:author="Mao" w:date="2025-06-04T16:32:00Z"/>
          <w:rFonts w:hint="eastAsia" w:ascii="仿宋" w:hAnsi="仿宋" w:eastAsia="仿宋" w:cs="仿宋"/>
          <w:b/>
          <w:color w:val="auto"/>
          <w:sz w:val="24"/>
          <w:szCs w:val="24"/>
          <w:highlight w:val="none"/>
        </w:rPr>
      </w:pPr>
      <w:ins w:id="1199" w:author="Mao" w:date="2025-06-04T16:32:00Z">
        <w:r>
          <w:rPr>
            <w:rFonts w:hint="eastAsia" w:ascii="仿宋" w:hAnsi="仿宋" w:eastAsia="仿宋" w:cs="仿宋"/>
            <w:b/>
            <w:color w:val="auto"/>
            <w:sz w:val="24"/>
            <w:szCs w:val="24"/>
            <w:highlight w:val="none"/>
          </w:rPr>
          <w:t>(二)评审步骤</w:t>
        </w:r>
      </w:ins>
    </w:p>
    <w:p>
      <w:pPr>
        <w:pStyle w:val="8"/>
        <w:adjustRightInd w:val="0"/>
        <w:snapToGrid w:val="0"/>
        <w:spacing w:line="360" w:lineRule="auto"/>
        <w:ind w:right="32" w:firstLine="460" w:firstLineChars="192"/>
        <w:rPr>
          <w:ins w:id="1200" w:author="Mao" w:date="2025-06-04T16:32:00Z"/>
          <w:rFonts w:hint="eastAsia" w:ascii="仿宋" w:hAnsi="仿宋" w:eastAsia="仿宋" w:cs="仿宋"/>
          <w:b w:val="0"/>
          <w:bCs/>
          <w:color w:val="auto"/>
          <w:sz w:val="24"/>
          <w:szCs w:val="24"/>
          <w:highlight w:val="none"/>
          <w:lang w:val="en-US" w:eastAsia="zh-CN"/>
        </w:rPr>
      </w:pPr>
      <w:ins w:id="1201" w:author="Mao" w:date="2025-06-04T16:32:00Z">
        <w:r>
          <w:rPr>
            <w:rFonts w:hint="eastAsia" w:ascii="仿宋" w:hAnsi="仿宋" w:eastAsia="仿宋" w:cs="仿宋"/>
            <w:b w:val="0"/>
            <w:bCs/>
            <w:color w:val="auto"/>
            <w:sz w:val="24"/>
            <w:szCs w:val="24"/>
            <w:highlight w:val="none"/>
          </w:rPr>
          <w:t>1</w:t>
        </w:r>
      </w:ins>
      <w:ins w:id="1202" w:author="Mao" w:date="2025-06-04T16:32:00Z">
        <w:r>
          <w:rPr>
            <w:rFonts w:hint="eastAsia" w:ascii="仿宋" w:hAnsi="仿宋" w:eastAsia="仿宋" w:cs="仿宋"/>
            <w:b w:val="0"/>
            <w:bCs/>
            <w:color w:val="auto"/>
            <w:sz w:val="24"/>
            <w:szCs w:val="24"/>
            <w:highlight w:val="none"/>
            <w:lang w:val="en-US" w:eastAsia="zh-CN"/>
          </w:rPr>
          <w:t>.</w:t>
        </w:r>
      </w:ins>
      <w:ins w:id="1203" w:author="Mao" w:date="2025-06-04T16:32:00Z">
        <w:r>
          <w:rPr>
            <w:rFonts w:hint="eastAsia" w:ascii="仿宋" w:hAnsi="仿宋" w:eastAsia="仿宋" w:cs="仿宋"/>
            <w:b w:val="0"/>
            <w:bCs/>
            <w:color w:val="auto"/>
            <w:sz w:val="24"/>
            <w:szCs w:val="24"/>
            <w:highlight w:val="none"/>
          </w:rPr>
          <w:t>宣读评审纪律</w:t>
        </w:r>
      </w:ins>
    </w:p>
    <w:p>
      <w:pPr>
        <w:pStyle w:val="8"/>
        <w:adjustRightInd w:val="0"/>
        <w:snapToGrid w:val="0"/>
        <w:spacing w:line="360" w:lineRule="auto"/>
        <w:ind w:firstLine="460" w:firstLineChars="192"/>
        <w:rPr>
          <w:ins w:id="1204" w:author="Mao" w:date="2025-06-04T16:32:00Z"/>
          <w:rFonts w:hint="eastAsia" w:ascii="仿宋" w:hAnsi="仿宋" w:eastAsia="仿宋" w:cs="仿宋"/>
          <w:color w:val="auto"/>
          <w:sz w:val="24"/>
          <w:szCs w:val="24"/>
          <w:highlight w:val="none"/>
        </w:rPr>
      </w:pPr>
      <w:ins w:id="1205" w:author="Mao" w:date="2025-06-04T16:32:00Z">
        <w:r>
          <w:rPr>
            <w:rFonts w:hint="eastAsia" w:ascii="仿宋" w:hAnsi="仿宋" w:eastAsia="仿宋" w:cs="仿宋"/>
            <w:color w:val="auto"/>
            <w:sz w:val="24"/>
            <w:szCs w:val="24"/>
            <w:highlight w:val="none"/>
          </w:rPr>
          <w:t>评审专家签到，</w:t>
        </w:r>
      </w:ins>
      <w:ins w:id="1206" w:author="Mao" w:date="2025-06-04T16:32:00Z">
        <w:r>
          <w:rPr>
            <w:rFonts w:hint="eastAsia" w:ascii="仿宋" w:hAnsi="仿宋" w:eastAsia="仿宋" w:cs="仿宋"/>
            <w:color w:val="auto"/>
            <w:sz w:val="24"/>
            <w:szCs w:val="24"/>
            <w:highlight w:val="none"/>
            <w:lang w:val="en-US" w:eastAsia="zh-CN"/>
          </w:rPr>
          <w:t>采购人</w:t>
        </w:r>
      </w:ins>
      <w:ins w:id="1207" w:author="Mao" w:date="2025-06-04T16:32:00Z">
        <w:r>
          <w:rPr>
            <w:rFonts w:hint="eastAsia" w:ascii="仿宋" w:hAnsi="仿宋" w:eastAsia="仿宋" w:cs="仿宋"/>
            <w:color w:val="auto"/>
            <w:sz w:val="24"/>
            <w:szCs w:val="24"/>
            <w:highlight w:val="none"/>
          </w:rPr>
          <w:t>在评审开始前宣读评审纪律及比选文件说明。</w:t>
        </w:r>
      </w:ins>
    </w:p>
    <w:p>
      <w:pPr>
        <w:autoSpaceDE w:val="0"/>
        <w:autoSpaceDN w:val="0"/>
        <w:adjustRightInd w:val="0"/>
        <w:snapToGrid w:val="0"/>
        <w:spacing w:line="360" w:lineRule="auto"/>
        <w:ind w:right="32" w:firstLine="460" w:firstLineChars="192"/>
        <w:rPr>
          <w:ins w:id="1208" w:author="Mao" w:date="2025-06-04T16:32:00Z"/>
          <w:rFonts w:hint="eastAsia" w:ascii="仿宋" w:hAnsi="仿宋" w:eastAsia="仿宋" w:cs="仿宋"/>
          <w:color w:val="auto"/>
          <w:kern w:val="0"/>
          <w:sz w:val="24"/>
          <w:highlight w:val="none"/>
        </w:rPr>
      </w:pPr>
      <w:ins w:id="1209" w:author="Mao" w:date="2025-06-04T16:32:00Z">
        <w:r>
          <w:rPr>
            <w:rFonts w:hint="eastAsia" w:ascii="仿宋" w:hAnsi="仿宋" w:eastAsia="仿宋" w:cs="仿宋"/>
            <w:color w:val="auto"/>
            <w:sz w:val="24"/>
            <w:highlight w:val="none"/>
          </w:rPr>
          <w:t>2</w:t>
        </w:r>
      </w:ins>
      <w:ins w:id="1210" w:author="Mao" w:date="2025-06-04T16:32:00Z">
        <w:r>
          <w:rPr>
            <w:rFonts w:hint="eastAsia" w:ascii="仿宋" w:hAnsi="仿宋" w:eastAsia="仿宋" w:cs="仿宋"/>
            <w:color w:val="auto"/>
            <w:sz w:val="24"/>
            <w:highlight w:val="none"/>
            <w:lang w:val="en-US" w:eastAsia="zh-CN"/>
          </w:rPr>
          <w:t>.</w:t>
        </w:r>
      </w:ins>
      <w:ins w:id="1211" w:author="Mao" w:date="2025-06-04T16:32:00Z">
        <w:r>
          <w:rPr>
            <w:rFonts w:hint="eastAsia" w:ascii="仿宋" w:hAnsi="仿宋" w:eastAsia="仿宋" w:cs="仿宋"/>
            <w:color w:val="auto"/>
            <w:kern w:val="0"/>
            <w:sz w:val="24"/>
            <w:highlight w:val="none"/>
          </w:rPr>
          <w:t>评审专家有下列情形之一的，受到邀请应主动提出回避，采购当事人也可以要求该评审专家回避：</w:t>
        </w:r>
      </w:ins>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12" w:author="Mao" w:date="2025-06-04T16:32:00Z"/>
        </w:trPr>
        <w:tc>
          <w:tcPr>
            <w:tcW w:w="837" w:type="dxa"/>
            <w:noWrap w:val="0"/>
            <w:vAlign w:val="top"/>
          </w:tcPr>
          <w:p>
            <w:pPr>
              <w:autoSpaceDE w:val="0"/>
              <w:autoSpaceDN w:val="0"/>
              <w:adjustRightInd w:val="0"/>
              <w:snapToGrid w:val="0"/>
              <w:ind w:right="32"/>
              <w:jc w:val="center"/>
              <w:rPr>
                <w:ins w:id="1213" w:author="Mao" w:date="2025-06-04T16:32:00Z"/>
                <w:rFonts w:hint="eastAsia" w:ascii="仿宋" w:hAnsi="仿宋" w:eastAsia="仿宋" w:cs="仿宋"/>
                <w:color w:val="auto"/>
                <w:kern w:val="0"/>
                <w:sz w:val="24"/>
                <w:highlight w:val="none"/>
              </w:rPr>
            </w:pPr>
            <w:ins w:id="1214" w:author="Mao" w:date="2025-06-04T16:32:00Z">
              <w:r>
                <w:rPr>
                  <w:rFonts w:hint="eastAsia" w:ascii="仿宋" w:hAnsi="仿宋" w:eastAsia="仿宋" w:cs="仿宋"/>
                  <w:color w:val="auto"/>
                  <w:kern w:val="0"/>
                  <w:sz w:val="24"/>
                  <w:highlight w:val="none"/>
                </w:rPr>
                <w:t>序号</w:t>
              </w:r>
            </w:ins>
          </w:p>
        </w:tc>
        <w:tc>
          <w:tcPr>
            <w:tcW w:w="7847" w:type="dxa"/>
            <w:noWrap w:val="0"/>
            <w:vAlign w:val="top"/>
          </w:tcPr>
          <w:p>
            <w:pPr>
              <w:autoSpaceDE w:val="0"/>
              <w:autoSpaceDN w:val="0"/>
              <w:adjustRightInd w:val="0"/>
              <w:snapToGrid w:val="0"/>
              <w:ind w:right="32"/>
              <w:jc w:val="center"/>
              <w:rPr>
                <w:ins w:id="1215" w:author="Mao" w:date="2025-06-04T16:32:00Z"/>
                <w:rFonts w:hint="eastAsia" w:ascii="仿宋" w:hAnsi="仿宋" w:eastAsia="仿宋" w:cs="仿宋"/>
                <w:color w:val="auto"/>
                <w:kern w:val="0"/>
                <w:sz w:val="24"/>
                <w:highlight w:val="none"/>
              </w:rPr>
            </w:pPr>
            <w:ins w:id="1216" w:author="Mao" w:date="2025-06-04T16:32:00Z">
              <w:r>
                <w:rPr>
                  <w:rFonts w:hint="eastAsia" w:ascii="仿宋" w:hAnsi="仿宋" w:eastAsia="仿宋" w:cs="仿宋"/>
                  <w:color w:val="auto"/>
                  <w:kern w:val="0"/>
                  <w:sz w:val="24"/>
                  <w:highlight w:val="none"/>
                </w:rPr>
                <w:t>评审专家回避情形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17" w:author="Mao" w:date="2025-06-04T16:32:00Z"/>
        </w:trPr>
        <w:tc>
          <w:tcPr>
            <w:tcW w:w="837" w:type="dxa"/>
            <w:noWrap w:val="0"/>
            <w:vAlign w:val="center"/>
          </w:tcPr>
          <w:p>
            <w:pPr>
              <w:autoSpaceDE w:val="0"/>
              <w:autoSpaceDN w:val="0"/>
              <w:adjustRightInd w:val="0"/>
              <w:snapToGrid w:val="0"/>
              <w:ind w:right="32"/>
              <w:jc w:val="center"/>
              <w:rPr>
                <w:ins w:id="1218" w:author="Mao" w:date="2025-06-04T16:32:00Z"/>
                <w:rFonts w:hint="eastAsia" w:ascii="仿宋" w:hAnsi="仿宋" w:eastAsia="仿宋" w:cs="仿宋"/>
                <w:color w:val="auto"/>
                <w:kern w:val="0"/>
                <w:sz w:val="24"/>
                <w:highlight w:val="none"/>
              </w:rPr>
            </w:pPr>
            <w:ins w:id="1219" w:author="Mao" w:date="2025-06-04T16:32:00Z">
              <w:r>
                <w:rPr>
                  <w:rFonts w:hint="eastAsia" w:ascii="仿宋" w:hAnsi="仿宋" w:eastAsia="仿宋" w:cs="仿宋"/>
                  <w:color w:val="auto"/>
                  <w:kern w:val="0"/>
                  <w:sz w:val="24"/>
                  <w:highlight w:val="none"/>
                </w:rPr>
                <w:t>1</w:t>
              </w:r>
            </w:ins>
          </w:p>
        </w:tc>
        <w:tc>
          <w:tcPr>
            <w:tcW w:w="7847" w:type="dxa"/>
            <w:noWrap w:val="0"/>
            <w:vAlign w:val="top"/>
          </w:tcPr>
          <w:p>
            <w:pPr>
              <w:autoSpaceDE w:val="0"/>
              <w:autoSpaceDN w:val="0"/>
              <w:adjustRightInd w:val="0"/>
              <w:snapToGrid w:val="0"/>
              <w:ind w:right="32"/>
              <w:rPr>
                <w:ins w:id="1220" w:author="Mao" w:date="2025-06-04T16:32:00Z"/>
                <w:rFonts w:hint="eastAsia" w:ascii="仿宋" w:hAnsi="仿宋" w:eastAsia="仿宋" w:cs="仿宋"/>
                <w:color w:val="auto"/>
                <w:kern w:val="0"/>
                <w:sz w:val="24"/>
                <w:highlight w:val="none"/>
              </w:rPr>
            </w:pPr>
            <w:ins w:id="1221" w:author="Mao" w:date="2025-06-04T16:32:00Z">
              <w:r>
                <w:rPr>
                  <w:rFonts w:hint="eastAsia" w:ascii="仿宋" w:hAnsi="仿宋" w:eastAsia="仿宋" w:cs="仿宋"/>
                  <w:color w:val="auto"/>
                  <w:kern w:val="0"/>
                  <w:sz w:val="24"/>
                  <w:highlight w:val="none"/>
                </w:rPr>
                <w:t>现在或者在采购活动发生前三年内，与供应商存在雇佣关系；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222" w:author="Mao" w:date="2025-06-04T16:32:00Z"/>
        </w:trPr>
        <w:tc>
          <w:tcPr>
            <w:tcW w:w="837" w:type="dxa"/>
            <w:noWrap w:val="0"/>
            <w:vAlign w:val="center"/>
          </w:tcPr>
          <w:p>
            <w:pPr>
              <w:autoSpaceDE w:val="0"/>
              <w:autoSpaceDN w:val="0"/>
              <w:adjustRightInd w:val="0"/>
              <w:snapToGrid w:val="0"/>
              <w:ind w:right="32"/>
              <w:jc w:val="center"/>
              <w:rPr>
                <w:ins w:id="1223" w:author="Mao" w:date="2025-06-04T16:32:00Z"/>
                <w:rFonts w:hint="eastAsia" w:ascii="仿宋" w:hAnsi="仿宋" w:eastAsia="仿宋" w:cs="仿宋"/>
                <w:color w:val="auto"/>
                <w:kern w:val="0"/>
                <w:sz w:val="24"/>
                <w:highlight w:val="none"/>
              </w:rPr>
            </w:pPr>
            <w:ins w:id="1224" w:author="Mao" w:date="2025-06-04T16:32:00Z">
              <w:r>
                <w:rPr>
                  <w:rFonts w:hint="eastAsia" w:ascii="仿宋" w:hAnsi="仿宋" w:eastAsia="仿宋" w:cs="仿宋"/>
                  <w:color w:val="auto"/>
                  <w:kern w:val="0"/>
                  <w:sz w:val="24"/>
                  <w:highlight w:val="none"/>
                </w:rPr>
                <w:t>2</w:t>
              </w:r>
            </w:ins>
          </w:p>
        </w:tc>
        <w:tc>
          <w:tcPr>
            <w:tcW w:w="7847" w:type="dxa"/>
            <w:noWrap w:val="0"/>
            <w:vAlign w:val="top"/>
          </w:tcPr>
          <w:p>
            <w:pPr>
              <w:autoSpaceDE w:val="0"/>
              <w:autoSpaceDN w:val="0"/>
              <w:adjustRightInd w:val="0"/>
              <w:snapToGrid w:val="0"/>
              <w:ind w:right="32"/>
              <w:rPr>
                <w:ins w:id="1225" w:author="Mao" w:date="2025-06-04T16:32:00Z"/>
                <w:rFonts w:hint="eastAsia" w:ascii="仿宋" w:hAnsi="仿宋" w:eastAsia="仿宋" w:cs="仿宋"/>
                <w:color w:val="auto"/>
                <w:kern w:val="0"/>
                <w:sz w:val="24"/>
                <w:highlight w:val="none"/>
              </w:rPr>
            </w:pPr>
            <w:ins w:id="1226" w:author="Mao" w:date="2025-06-04T16:32:00Z">
              <w:r>
                <w:rPr>
                  <w:rFonts w:hint="eastAsia" w:ascii="仿宋" w:hAnsi="仿宋" w:eastAsia="仿宋" w:cs="仿宋"/>
                  <w:color w:val="auto"/>
                  <w:kern w:val="0"/>
                  <w:sz w:val="24"/>
                  <w:highlight w:val="none"/>
                </w:rPr>
                <w:t>现在或者在采购活动发生前三年内担任供应商的财务顾问、法律顾问或技术顾问；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27" w:author="Mao" w:date="2025-06-04T16:32:00Z"/>
        </w:trPr>
        <w:tc>
          <w:tcPr>
            <w:tcW w:w="837" w:type="dxa"/>
            <w:noWrap w:val="0"/>
            <w:vAlign w:val="center"/>
          </w:tcPr>
          <w:p>
            <w:pPr>
              <w:autoSpaceDE w:val="0"/>
              <w:autoSpaceDN w:val="0"/>
              <w:adjustRightInd w:val="0"/>
              <w:snapToGrid w:val="0"/>
              <w:ind w:right="32"/>
              <w:jc w:val="center"/>
              <w:rPr>
                <w:ins w:id="1228" w:author="Mao" w:date="2025-06-04T16:32:00Z"/>
                <w:rFonts w:hint="eastAsia" w:ascii="仿宋" w:hAnsi="仿宋" w:eastAsia="仿宋" w:cs="仿宋"/>
                <w:color w:val="auto"/>
                <w:kern w:val="0"/>
                <w:sz w:val="24"/>
                <w:highlight w:val="none"/>
              </w:rPr>
            </w:pPr>
            <w:ins w:id="1229" w:author="Mao" w:date="2025-06-04T16:32:00Z">
              <w:r>
                <w:rPr>
                  <w:rFonts w:hint="eastAsia" w:ascii="仿宋" w:hAnsi="仿宋" w:eastAsia="仿宋" w:cs="仿宋"/>
                  <w:color w:val="auto"/>
                  <w:kern w:val="0"/>
                  <w:sz w:val="24"/>
                  <w:highlight w:val="none"/>
                </w:rPr>
                <w:t>3</w:t>
              </w:r>
            </w:ins>
          </w:p>
        </w:tc>
        <w:tc>
          <w:tcPr>
            <w:tcW w:w="7847" w:type="dxa"/>
            <w:noWrap w:val="0"/>
            <w:vAlign w:val="top"/>
          </w:tcPr>
          <w:p>
            <w:pPr>
              <w:autoSpaceDE w:val="0"/>
              <w:autoSpaceDN w:val="0"/>
              <w:adjustRightInd w:val="0"/>
              <w:snapToGrid w:val="0"/>
              <w:ind w:right="32"/>
              <w:rPr>
                <w:ins w:id="1230" w:author="Mao" w:date="2025-06-04T16:32:00Z"/>
                <w:rFonts w:hint="eastAsia" w:ascii="仿宋" w:hAnsi="仿宋" w:eastAsia="仿宋" w:cs="仿宋"/>
                <w:color w:val="auto"/>
                <w:kern w:val="0"/>
                <w:sz w:val="24"/>
                <w:highlight w:val="none"/>
              </w:rPr>
            </w:pPr>
            <w:ins w:id="1231" w:author="Mao" w:date="2025-06-04T16:32:00Z">
              <w:r>
                <w:rPr>
                  <w:rFonts w:hint="eastAsia" w:ascii="仿宋" w:hAnsi="仿宋" w:eastAsia="仿宋" w:cs="仿宋"/>
                  <w:color w:val="auto"/>
                  <w:kern w:val="0"/>
                  <w:sz w:val="24"/>
                  <w:highlight w:val="none"/>
                </w:rPr>
                <w:t>现在或者在采购活动发生前三年内是供应商的控股股东或者实际控制人；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32" w:author="Mao" w:date="2025-06-04T16:32:00Z"/>
        </w:trPr>
        <w:tc>
          <w:tcPr>
            <w:tcW w:w="837" w:type="dxa"/>
            <w:noWrap w:val="0"/>
            <w:vAlign w:val="center"/>
          </w:tcPr>
          <w:p>
            <w:pPr>
              <w:autoSpaceDE w:val="0"/>
              <w:autoSpaceDN w:val="0"/>
              <w:adjustRightInd w:val="0"/>
              <w:snapToGrid w:val="0"/>
              <w:ind w:right="32"/>
              <w:jc w:val="center"/>
              <w:rPr>
                <w:ins w:id="1233" w:author="Mao" w:date="2025-06-04T16:32:00Z"/>
                <w:rFonts w:hint="eastAsia" w:ascii="仿宋" w:hAnsi="仿宋" w:eastAsia="仿宋" w:cs="仿宋"/>
                <w:color w:val="auto"/>
                <w:kern w:val="0"/>
                <w:sz w:val="24"/>
                <w:highlight w:val="none"/>
              </w:rPr>
            </w:pPr>
            <w:ins w:id="1234" w:author="Mao" w:date="2025-06-04T16:32:00Z">
              <w:r>
                <w:rPr>
                  <w:rFonts w:hint="eastAsia" w:ascii="仿宋" w:hAnsi="仿宋" w:eastAsia="仿宋" w:cs="仿宋"/>
                  <w:color w:val="auto"/>
                  <w:kern w:val="0"/>
                  <w:sz w:val="24"/>
                  <w:highlight w:val="none"/>
                </w:rPr>
                <w:t>4</w:t>
              </w:r>
            </w:ins>
          </w:p>
        </w:tc>
        <w:tc>
          <w:tcPr>
            <w:tcW w:w="7847" w:type="dxa"/>
            <w:noWrap w:val="0"/>
            <w:vAlign w:val="top"/>
          </w:tcPr>
          <w:p>
            <w:pPr>
              <w:autoSpaceDE w:val="0"/>
              <w:autoSpaceDN w:val="0"/>
              <w:adjustRightInd w:val="0"/>
              <w:snapToGrid w:val="0"/>
              <w:ind w:right="32"/>
              <w:rPr>
                <w:ins w:id="1235" w:author="Mao" w:date="2025-06-04T16:32:00Z"/>
                <w:rFonts w:hint="eastAsia" w:ascii="仿宋" w:hAnsi="仿宋" w:eastAsia="仿宋" w:cs="仿宋"/>
                <w:color w:val="auto"/>
                <w:kern w:val="0"/>
                <w:sz w:val="24"/>
                <w:highlight w:val="none"/>
              </w:rPr>
            </w:pPr>
            <w:ins w:id="1236" w:author="Mao" w:date="2025-06-04T16:32:00Z">
              <w:r>
                <w:rPr>
                  <w:rFonts w:hint="eastAsia" w:ascii="仿宋" w:hAnsi="仿宋" w:eastAsia="仿宋" w:cs="仿宋"/>
                  <w:color w:val="auto"/>
                  <w:kern w:val="0"/>
                  <w:sz w:val="24"/>
                  <w:highlight w:val="none"/>
                </w:rPr>
                <w:t>评审专家与参加该采购项目供应商发生过法律纠纷的；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37" w:author="Mao" w:date="2025-06-04T16:32:00Z"/>
        </w:trPr>
        <w:tc>
          <w:tcPr>
            <w:tcW w:w="837" w:type="dxa"/>
            <w:noWrap w:val="0"/>
            <w:vAlign w:val="center"/>
          </w:tcPr>
          <w:p>
            <w:pPr>
              <w:autoSpaceDE w:val="0"/>
              <w:autoSpaceDN w:val="0"/>
              <w:adjustRightInd w:val="0"/>
              <w:snapToGrid w:val="0"/>
              <w:ind w:right="32"/>
              <w:jc w:val="center"/>
              <w:rPr>
                <w:ins w:id="1238" w:author="Mao" w:date="2025-06-04T16:32:00Z"/>
                <w:rFonts w:hint="eastAsia" w:ascii="仿宋" w:hAnsi="仿宋" w:eastAsia="仿宋" w:cs="仿宋"/>
                <w:color w:val="auto"/>
                <w:kern w:val="0"/>
                <w:sz w:val="24"/>
                <w:highlight w:val="none"/>
              </w:rPr>
            </w:pPr>
            <w:ins w:id="1239" w:author="Mao" w:date="2025-06-04T16:32:00Z">
              <w:r>
                <w:rPr>
                  <w:rFonts w:hint="eastAsia" w:ascii="仿宋" w:hAnsi="仿宋" w:eastAsia="仿宋" w:cs="仿宋"/>
                  <w:color w:val="auto"/>
                  <w:kern w:val="0"/>
                  <w:sz w:val="24"/>
                  <w:highlight w:val="none"/>
                </w:rPr>
                <w:t>5</w:t>
              </w:r>
            </w:ins>
          </w:p>
        </w:tc>
        <w:tc>
          <w:tcPr>
            <w:tcW w:w="7847" w:type="dxa"/>
            <w:noWrap w:val="0"/>
            <w:vAlign w:val="top"/>
          </w:tcPr>
          <w:p>
            <w:pPr>
              <w:autoSpaceDE w:val="0"/>
              <w:autoSpaceDN w:val="0"/>
              <w:adjustRightInd w:val="0"/>
              <w:snapToGrid w:val="0"/>
              <w:ind w:right="32"/>
              <w:rPr>
                <w:ins w:id="1240" w:author="Mao" w:date="2025-06-04T16:32:00Z"/>
                <w:rFonts w:hint="eastAsia" w:ascii="仿宋" w:hAnsi="仿宋" w:eastAsia="仿宋" w:cs="仿宋"/>
                <w:color w:val="auto"/>
                <w:kern w:val="0"/>
                <w:sz w:val="24"/>
                <w:highlight w:val="none"/>
              </w:rPr>
            </w:pPr>
            <w:ins w:id="1241" w:author="Mao" w:date="2025-06-04T16:32:00Z">
              <w:r>
                <w:rPr>
                  <w:rFonts w:hint="eastAsia" w:ascii="仿宋" w:hAnsi="仿宋" w:eastAsia="仿宋" w:cs="仿宋"/>
                  <w:color w:val="auto"/>
                  <w:kern w:val="0"/>
                  <w:sz w:val="24"/>
                  <w:highlight w:val="none"/>
                </w:rPr>
                <w:t>与供应商的法定代表人或者负责人有直系血亲、三代以内旁系血亲及姻亲关系；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42" w:author="Mao" w:date="2025-06-04T16:32:00Z"/>
        </w:trPr>
        <w:tc>
          <w:tcPr>
            <w:tcW w:w="837" w:type="dxa"/>
            <w:noWrap w:val="0"/>
            <w:vAlign w:val="center"/>
          </w:tcPr>
          <w:p>
            <w:pPr>
              <w:autoSpaceDE w:val="0"/>
              <w:autoSpaceDN w:val="0"/>
              <w:adjustRightInd w:val="0"/>
              <w:snapToGrid w:val="0"/>
              <w:ind w:right="32"/>
              <w:jc w:val="center"/>
              <w:rPr>
                <w:ins w:id="1243" w:author="Mao" w:date="2025-06-04T16:32:00Z"/>
                <w:rFonts w:hint="eastAsia" w:ascii="仿宋" w:hAnsi="仿宋" w:eastAsia="仿宋" w:cs="仿宋"/>
                <w:color w:val="auto"/>
                <w:kern w:val="0"/>
                <w:sz w:val="24"/>
                <w:highlight w:val="none"/>
                <w:lang w:eastAsia="zh-CN"/>
              </w:rPr>
            </w:pPr>
            <w:ins w:id="1244" w:author="Mao" w:date="2025-06-04T16:32:00Z">
              <w:r>
                <w:rPr>
                  <w:rFonts w:hint="eastAsia" w:ascii="仿宋" w:hAnsi="仿宋" w:eastAsia="仿宋" w:cs="仿宋"/>
                  <w:color w:val="auto"/>
                  <w:kern w:val="0"/>
                  <w:sz w:val="24"/>
                  <w:highlight w:val="none"/>
                  <w:lang w:val="en-US" w:eastAsia="zh-CN"/>
                </w:rPr>
                <w:t>6</w:t>
              </w:r>
            </w:ins>
          </w:p>
        </w:tc>
        <w:tc>
          <w:tcPr>
            <w:tcW w:w="7847" w:type="dxa"/>
            <w:noWrap w:val="0"/>
            <w:vAlign w:val="top"/>
          </w:tcPr>
          <w:p>
            <w:pPr>
              <w:autoSpaceDE w:val="0"/>
              <w:autoSpaceDN w:val="0"/>
              <w:adjustRightInd w:val="0"/>
              <w:snapToGrid w:val="0"/>
              <w:ind w:right="32"/>
              <w:rPr>
                <w:ins w:id="1245" w:author="Mao" w:date="2025-06-04T16:32:00Z"/>
                <w:rFonts w:hint="eastAsia" w:ascii="仿宋" w:hAnsi="仿宋" w:eastAsia="仿宋" w:cs="仿宋"/>
                <w:color w:val="auto"/>
                <w:kern w:val="0"/>
                <w:sz w:val="24"/>
                <w:highlight w:val="none"/>
              </w:rPr>
            </w:pPr>
            <w:ins w:id="1246" w:author="Mao" w:date="2025-06-04T16:32:00Z">
              <w:r>
                <w:rPr>
                  <w:rFonts w:hint="eastAsia" w:ascii="仿宋" w:hAnsi="仿宋" w:eastAsia="仿宋" w:cs="仿宋"/>
                  <w:color w:val="auto"/>
                  <w:kern w:val="0"/>
                  <w:sz w:val="24"/>
                  <w:highlight w:val="none"/>
                </w:rPr>
                <w:t>与供应商之间存在其他影响或可能影响政府采购活动依法进行的利害关系。</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47" w:author="Mao" w:date="2025-06-04T16:32:00Z"/>
        </w:trPr>
        <w:tc>
          <w:tcPr>
            <w:tcW w:w="837" w:type="dxa"/>
            <w:noWrap w:val="0"/>
            <w:vAlign w:val="center"/>
          </w:tcPr>
          <w:p>
            <w:pPr>
              <w:autoSpaceDE w:val="0"/>
              <w:autoSpaceDN w:val="0"/>
              <w:adjustRightInd w:val="0"/>
              <w:snapToGrid w:val="0"/>
              <w:ind w:right="32"/>
              <w:jc w:val="center"/>
              <w:rPr>
                <w:ins w:id="1248" w:author="Mao" w:date="2025-06-04T16:32:00Z"/>
                <w:rFonts w:hint="eastAsia" w:ascii="仿宋" w:hAnsi="仿宋" w:eastAsia="仿宋" w:cs="仿宋"/>
                <w:color w:val="auto"/>
                <w:kern w:val="0"/>
                <w:sz w:val="24"/>
                <w:highlight w:val="none"/>
                <w:lang w:eastAsia="zh-CN"/>
              </w:rPr>
            </w:pPr>
            <w:ins w:id="1249" w:author="Mao" w:date="2025-06-04T16:32:00Z">
              <w:r>
                <w:rPr>
                  <w:rFonts w:hint="eastAsia" w:ascii="仿宋" w:hAnsi="仿宋" w:eastAsia="仿宋" w:cs="仿宋"/>
                  <w:color w:val="auto"/>
                  <w:kern w:val="0"/>
                  <w:sz w:val="24"/>
                  <w:highlight w:val="none"/>
                  <w:lang w:val="en-US" w:eastAsia="zh-CN"/>
                </w:rPr>
                <w:t>7</w:t>
              </w:r>
            </w:ins>
          </w:p>
        </w:tc>
        <w:tc>
          <w:tcPr>
            <w:tcW w:w="7847" w:type="dxa"/>
            <w:noWrap w:val="0"/>
            <w:vAlign w:val="top"/>
          </w:tcPr>
          <w:p>
            <w:pPr>
              <w:autoSpaceDE w:val="0"/>
              <w:autoSpaceDN w:val="0"/>
              <w:adjustRightInd w:val="0"/>
              <w:snapToGrid w:val="0"/>
              <w:ind w:right="32"/>
              <w:rPr>
                <w:ins w:id="1250" w:author="Mao" w:date="2025-06-04T16:32:00Z"/>
                <w:rFonts w:hint="eastAsia" w:ascii="仿宋" w:hAnsi="仿宋" w:eastAsia="仿宋" w:cs="仿宋"/>
                <w:color w:val="auto"/>
                <w:kern w:val="0"/>
                <w:sz w:val="24"/>
                <w:highlight w:val="none"/>
              </w:rPr>
            </w:pPr>
            <w:ins w:id="1251" w:author="Mao" w:date="2025-06-04T16:32:00Z">
              <w:r>
                <w:rPr>
                  <w:rFonts w:hint="eastAsia" w:ascii="仿宋" w:hAnsi="仿宋" w:eastAsia="仿宋" w:cs="仿宋"/>
                  <w:color w:val="auto"/>
                  <w:kern w:val="0"/>
                  <w:sz w:val="24"/>
                  <w:highlight w:val="none"/>
                </w:rPr>
                <w:t>法律、法规、规章规定应当回避以及其他可能影响公正评审的。</w:t>
              </w:r>
            </w:ins>
          </w:p>
        </w:tc>
      </w:tr>
    </w:tbl>
    <w:p>
      <w:pPr>
        <w:autoSpaceDE w:val="0"/>
        <w:autoSpaceDN w:val="0"/>
        <w:adjustRightInd w:val="0"/>
        <w:snapToGrid w:val="0"/>
        <w:spacing w:line="360" w:lineRule="auto"/>
        <w:ind w:right="32"/>
        <w:rPr>
          <w:ins w:id="1252" w:author="Mao" w:date="2025-06-04T16:32:00Z"/>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ins w:id="1253" w:author="Mao" w:date="2025-06-04T16:32:00Z"/>
          <w:rFonts w:hint="eastAsia" w:ascii="仿宋" w:hAnsi="仿宋" w:eastAsia="仿宋" w:cs="仿宋"/>
          <w:b w:val="0"/>
          <w:bCs/>
          <w:color w:val="auto"/>
          <w:sz w:val="24"/>
          <w:highlight w:val="none"/>
        </w:rPr>
      </w:pPr>
      <w:ins w:id="1254" w:author="Mao" w:date="2025-06-04T16:32:00Z">
        <w:r>
          <w:rPr>
            <w:rFonts w:hint="eastAsia" w:ascii="仿宋" w:hAnsi="仿宋" w:eastAsia="仿宋" w:cs="仿宋"/>
            <w:b w:val="0"/>
            <w:bCs/>
            <w:color w:val="auto"/>
            <w:sz w:val="24"/>
            <w:highlight w:val="none"/>
          </w:rPr>
          <w:t>3</w:t>
        </w:r>
      </w:ins>
      <w:ins w:id="1255" w:author="Mao" w:date="2025-06-04T16:32:00Z">
        <w:r>
          <w:rPr>
            <w:rFonts w:hint="eastAsia" w:ascii="仿宋" w:hAnsi="仿宋" w:eastAsia="仿宋" w:cs="仿宋"/>
            <w:b w:val="0"/>
            <w:bCs/>
            <w:color w:val="auto"/>
            <w:sz w:val="24"/>
            <w:highlight w:val="none"/>
            <w:lang w:val="en-US" w:eastAsia="zh-CN"/>
          </w:rPr>
          <w:t>.</w:t>
        </w:r>
      </w:ins>
      <w:ins w:id="1256" w:author="Mao" w:date="2025-06-04T16:32:00Z">
        <w:r>
          <w:rPr>
            <w:rFonts w:hint="eastAsia" w:ascii="仿宋" w:hAnsi="仿宋" w:eastAsia="仿宋" w:cs="仿宋"/>
            <w:b w:val="0"/>
            <w:bCs/>
            <w:color w:val="auto"/>
            <w:sz w:val="24"/>
            <w:highlight w:val="none"/>
          </w:rPr>
          <w:t>推荐评审小组组长</w:t>
        </w:r>
      </w:ins>
    </w:p>
    <w:p>
      <w:pPr>
        <w:autoSpaceDE w:val="0"/>
        <w:autoSpaceDN w:val="0"/>
        <w:adjustRightInd w:val="0"/>
        <w:snapToGrid w:val="0"/>
        <w:spacing w:line="360" w:lineRule="auto"/>
        <w:ind w:right="32" w:firstLine="458" w:firstLineChars="191"/>
        <w:rPr>
          <w:ins w:id="1257" w:author="Mao" w:date="2025-06-04T16:32:00Z"/>
          <w:rFonts w:hint="eastAsia" w:ascii="仿宋" w:hAnsi="仿宋" w:eastAsia="仿宋" w:cs="仿宋"/>
          <w:b w:val="0"/>
          <w:bCs/>
          <w:color w:val="auto"/>
          <w:kern w:val="0"/>
          <w:sz w:val="24"/>
          <w:highlight w:val="none"/>
        </w:rPr>
      </w:pPr>
      <w:ins w:id="1258" w:author="Mao" w:date="2025-06-04T16:32:00Z">
        <w:r>
          <w:rPr>
            <w:rFonts w:hint="eastAsia" w:ascii="仿宋" w:hAnsi="仿宋" w:eastAsia="仿宋" w:cs="仿宋"/>
            <w:b w:val="0"/>
            <w:bCs/>
            <w:color w:val="auto"/>
            <w:kern w:val="0"/>
            <w:sz w:val="24"/>
            <w:highlight w:val="none"/>
            <w:lang w:eastAsia="zh-CN"/>
          </w:rPr>
          <w:t>评审小组</w:t>
        </w:r>
      </w:ins>
      <w:ins w:id="1259" w:author="Mao" w:date="2025-06-04T16:32:00Z">
        <w:r>
          <w:rPr>
            <w:rFonts w:hint="eastAsia" w:ascii="仿宋" w:hAnsi="仿宋" w:eastAsia="仿宋" w:cs="仿宋"/>
            <w:b w:val="0"/>
            <w:bCs/>
            <w:color w:val="auto"/>
            <w:kern w:val="0"/>
            <w:sz w:val="24"/>
            <w:highlight w:val="none"/>
          </w:rPr>
          <w:t>按照少数服从多数的原则推荐组长。评</w:t>
        </w:r>
      </w:ins>
      <w:ins w:id="1260" w:author="Mao" w:date="2025-06-04T16:32:00Z">
        <w:r>
          <w:rPr>
            <w:rFonts w:hint="eastAsia" w:ascii="仿宋" w:hAnsi="仿宋" w:eastAsia="仿宋" w:cs="仿宋"/>
            <w:b w:val="0"/>
            <w:bCs/>
            <w:color w:val="auto"/>
            <w:sz w:val="24"/>
            <w:highlight w:val="none"/>
          </w:rPr>
          <w:t>审</w:t>
        </w:r>
      </w:ins>
      <w:ins w:id="1261" w:author="Mao" w:date="2025-06-04T16:32:00Z">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ins>
    </w:p>
    <w:p>
      <w:pPr>
        <w:pStyle w:val="8"/>
        <w:adjustRightInd w:val="0"/>
        <w:snapToGrid w:val="0"/>
        <w:spacing w:line="360" w:lineRule="auto"/>
        <w:ind w:right="32" w:firstLine="458" w:firstLineChars="191"/>
        <w:rPr>
          <w:ins w:id="1262" w:author="Mao" w:date="2025-06-04T16:32:00Z"/>
          <w:rFonts w:hint="eastAsia" w:ascii="仿宋" w:hAnsi="仿宋" w:eastAsia="仿宋" w:cs="仿宋"/>
          <w:b w:val="0"/>
          <w:bCs/>
          <w:color w:val="auto"/>
          <w:sz w:val="24"/>
          <w:szCs w:val="24"/>
          <w:highlight w:val="none"/>
        </w:rPr>
      </w:pPr>
      <w:ins w:id="1263" w:author="Mao" w:date="2025-06-04T16:32:00Z">
        <w:r>
          <w:rPr>
            <w:rFonts w:hint="eastAsia" w:ascii="仿宋" w:hAnsi="仿宋" w:eastAsia="仿宋" w:cs="仿宋"/>
            <w:b w:val="0"/>
            <w:bCs/>
            <w:color w:val="auto"/>
            <w:sz w:val="24"/>
            <w:szCs w:val="24"/>
            <w:highlight w:val="none"/>
          </w:rPr>
          <w:t>4</w:t>
        </w:r>
      </w:ins>
      <w:ins w:id="1264" w:author="Mao" w:date="2025-06-04T16:32:00Z">
        <w:r>
          <w:rPr>
            <w:rFonts w:hint="eastAsia" w:ascii="仿宋" w:hAnsi="仿宋" w:eastAsia="仿宋" w:cs="仿宋"/>
            <w:b w:val="0"/>
            <w:bCs/>
            <w:color w:val="auto"/>
            <w:sz w:val="24"/>
            <w:szCs w:val="24"/>
            <w:highlight w:val="none"/>
            <w:lang w:val="en-US" w:eastAsia="zh-CN"/>
          </w:rPr>
          <w:t>.</w:t>
        </w:r>
      </w:ins>
      <w:ins w:id="1265" w:author="Mao" w:date="2025-06-04T16:32:00Z">
        <w:r>
          <w:rPr>
            <w:rFonts w:hint="eastAsia" w:ascii="仿宋" w:hAnsi="仿宋" w:eastAsia="仿宋" w:cs="仿宋"/>
            <w:b w:val="0"/>
            <w:bCs/>
            <w:color w:val="auto"/>
            <w:sz w:val="24"/>
            <w:szCs w:val="24"/>
            <w:highlight w:val="none"/>
          </w:rPr>
          <w:t>响应文件的资格性、符合性审查</w:t>
        </w:r>
      </w:ins>
    </w:p>
    <w:p>
      <w:pPr>
        <w:pStyle w:val="8"/>
        <w:adjustRightInd w:val="0"/>
        <w:snapToGrid w:val="0"/>
        <w:spacing w:line="360" w:lineRule="auto"/>
        <w:ind w:right="32" w:firstLine="458" w:firstLineChars="191"/>
        <w:rPr>
          <w:ins w:id="1266" w:author="Mao" w:date="2025-06-04T16:32:00Z"/>
          <w:rFonts w:hint="eastAsia" w:ascii="仿宋" w:hAnsi="仿宋" w:eastAsia="仿宋" w:cs="仿宋"/>
          <w:bCs/>
          <w:color w:val="auto"/>
          <w:sz w:val="24"/>
          <w:szCs w:val="24"/>
          <w:highlight w:val="none"/>
        </w:rPr>
      </w:pPr>
      <w:ins w:id="1267" w:author="Mao" w:date="2025-06-04T16:32:00Z">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ins>
      <w:ins w:id="1268" w:author="Mao" w:date="2025-06-04T16:32:00Z">
        <w:r>
          <w:rPr>
            <w:rFonts w:hint="eastAsia" w:ascii="仿宋" w:hAnsi="仿宋" w:eastAsia="仿宋" w:cs="仿宋"/>
            <w:bCs/>
            <w:color w:val="auto"/>
            <w:sz w:val="24"/>
            <w:szCs w:val="24"/>
            <w:highlight w:val="none"/>
            <w:lang w:val="en-US" w:eastAsia="zh-CN"/>
          </w:rPr>
          <w:t>供应商资格、技术商务实质性响应</w:t>
        </w:r>
      </w:ins>
      <w:ins w:id="1269" w:author="Mao" w:date="2025-06-04T16:32:00Z">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ins>
    </w:p>
    <w:p>
      <w:pPr>
        <w:pStyle w:val="8"/>
        <w:adjustRightInd w:val="0"/>
        <w:snapToGrid w:val="0"/>
        <w:spacing w:line="360" w:lineRule="auto"/>
        <w:ind w:right="32" w:firstLine="458" w:firstLineChars="191"/>
        <w:rPr>
          <w:ins w:id="1270" w:author="Mao" w:date="2025-06-04T16:32:00Z"/>
          <w:rFonts w:hint="eastAsia" w:ascii="仿宋" w:hAnsi="仿宋" w:eastAsia="仿宋" w:cs="仿宋"/>
          <w:bCs/>
          <w:color w:val="auto"/>
          <w:sz w:val="24"/>
          <w:szCs w:val="24"/>
          <w:highlight w:val="none"/>
        </w:rPr>
      </w:pPr>
      <w:ins w:id="1271" w:author="Mao" w:date="2025-06-04T16:32:00Z">
        <w:r>
          <w:rPr>
            <w:rFonts w:hint="eastAsia" w:ascii="仿宋" w:hAnsi="仿宋" w:eastAsia="仿宋" w:cs="仿宋"/>
            <w:bCs/>
            <w:color w:val="auto"/>
            <w:sz w:val="24"/>
            <w:szCs w:val="24"/>
            <w:highlight w:val="none"/>
          </w:rPr>
          <w:t>评审</w:t>
        </w:r>
      </w:ins>
      <w:ins w:id="1272" w:author="Mao" w:date="2025-06-04T16:32:00Z">
        <w:r>
          <w:rPr>
            <w:rFonts w:hint="eastAsia" w:ascii="仿宋" w:hAnsi="仿宋" w:eastAsia="仿宋" w:cs="仿宋"/>
            <w:bCs/>
            <w:color w:val="auto"/>
            <w:sz w:val="24"/>
            <w:szCs w:val="24"/>
            <w:highlight w:val="none"/>
            <w:lang w:val="en-US" w:eastAsia="zh-CN"/>
          </w:rPr>
          <w:t>小组</w:t>
        </w:r>
      </w:ins>
      <w:ins w:id="1273" w:author="Mao" w:date="2025-06-04T16:32:00Z">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ins>
    </w:p>
    <w:p>
      <w:pPr>
        <w:pStyle w:val="8"/>
        <w:adjustRightInd w:val="0"/>
        <w:snapToGrid w:val="0"/>
        <w:spacing w:line="360" w:lineRule="auto"/>
        <w:ind w:right="32" w:firstLine="460" w:firstLineChars="191"/>
        <w:rPr>
          <w:ins w:id="1274" w:author="Mao" w:date="2025-06-04T16:32:00Z"/>
          <w:rFonts w:hint="eastAsia" w:ascii="仿宋" w:hAnsi="仿宋" w:eastAsia="仿宋" w:cs="仿宋"/>
          <w:bCs/>
          <w:color w:val="auto"/>
          <w:sz w:val="24"/>
          <w:szCs w:val="24"/>
          <w:highlight w:val="none"/>
        </w:rPr>
      </w:pPr>
      <w:ins w:id="1275" w:author="Mao" w:date="2025-06-04T16:32:00Z">
        <w:r>
          <w:rPr>
            <w:rFonts w:hint="eastAsia" w:ascii="仿宋" w:hAnsi="仿宋" w:eastAsia="仿宋" w:cs="仿宋"/>
            <w:b/>
            <w:bCs/>
            <w:strike w:val="0"/>
            <w:color w:val="auto"/>
            <w:sz w:val="24"/>
            <w:highlight w:val="none"/>
            <w:lang w:eastAsia="zh-CN"/>
          </w:rPr>
          <w:t>响应供应商</w:t>
        </w:r>
      </w:ins>
      <w:ins w:id="1276" w:author="Mao" w:date="2025-06-04T16:32:00Z">
        <w:r>
          <w:rPr>
            <w:rFonts w:hint="eastAsia" w:ascii="仿宋" w:hAnsi="仿宋" w:eastAsia="仿宋" w:cs="仿宋"/>
            <w:b/>
            <w:bCs/>
            <w:strike w:val="0"/>
            <w:color w:val="auto"/>
            <w:sz w:val="24"/>
            <w:highlight w:val="none"/>
          </w:rPr>
          <w:t>不得恶意竞价，对于报价差异巨大的，</w:t>
        </w:r>
      </w:ins>
      <w:ins w:id="1277" w:author="Mao" w:date="2025-06-04T16:32:00Z">
        <w:r>
          <w:rPr>
            <w:rFonts w:hint="eastAsia" w:ascii="仿宋" w:hAnsi="仿宋" w:eastAsia="仿宋" w:cs="仿宋"/>
            <w:b/>
            <w:bCs/>
            <w:strike w:val="0"/>
            <w:color w:val="auto"/>
            <w:sz w:val="24"/>
            <w:highlight w:val="none"/>
            <w:lang w:eastAsia="zh-CN"/>
          </w:rPr>
          <w:t>评审小组</w:t>
        </w:r>
      </w:ins>
      <w:ins w:id="1278" w:author="Mao" w:date="2025-06-04T16:32:00Z">
        <w:r>
          <w:rPr>
            <w:rFonts w:hint="eastAsia" w:ascii="仿宋" w:hAnsi="仿宋" w:eastAsia="仿宋" w:cs="仿宋"/>
            <w:b/>
            <w:bCs/>
            <w:strike w:val="0"/>
            <w:color w:val="auto"/>
            <w:sz w:val="24"/>
            <w:highlight w:val="none"/>
          </w:rPr>
          <w:t>有权要求</w:t>
        </w:r>
      </w:ins>
      <w:ins w:id="1279" w:author="Mao" w:date="2025-06-04T16:32:00Z">
        <w:r>
          <w:rPr>
            <w:rFonts w:hint="eastAsia" w:ascii="仿宋" w:hAnsi="仿宋" w:eastAsia="仿宋" w:cs="仿宋"/>
            <w:b/>
            <w:bCs/>
            <w:strike w:val="0"/>
            <w:color w:val="auto"/>
            <w:sz w:val="24"/>
            <w:highlight w:val="none"/>
            <w:lang w:eastAsia="zh-CN"/>
          </w:rPr>
          <w:t>响应供应商</w:t>
        </w:r>
      </w:ins>
      <w:ins w:id="1280" w:author="Mao" w:date="2025-06-04T16:32:00Z">
        <w:r>
          <w:rPr>
            <w:rFonts w:hint="eastAsia" w:ascii="仿宋" w:hAnsi="仿宋" w:eastAsia="仿宋" w:cs="仿宋"/>
            <w:b/>
            <w:bCs/>
            <w:strike w:val="0"/>
            <w:color w:val="auto"/>
            <w:sz w:val="24"/>
            <w:highlight w:val="none"/>
          </w:rPr>
          <w:t>在规定的时间内提供相关证明材料，在规定时间内不能提供材料或者无法证明的,</w:t>
        </w:r>
      </w:ins>
      <w:ins w:id="1281" w:author="Mao" w:date="2025-06-04T16:32:00Z">
        <w:r>
          <w:rPr>
            <w:rFonts w:hint="eastAsia" w:ascii="仿宋" w:hAnsi="仿宋" w:eastAsia="仿宋" w:cs="仿宋"/>
            <w:b/>
            <w:bCs/>
            <w:strike w:val="0"/>
            <w:color w:val="auto"/>
            <w:sz w:val="24"/>
            <w:highlight w:val="none"/>
            <w:lang w:eastAsia="zh-CN"/>
          </w:rPr>
          <w:t>评审小组</w:t>
        </w:r>
      </w:ins>
      <w:ins w:id="1282" w:author="Mao" w:date="2025-06-04T16:32:00Z">
        <w:r>
          <w:rPr>
            <w:rFonts w:hint="eastAsia" w:ascii="仿宋" w:hAnsi="仿宋" w:eastAsia="仿宋" w:cs="仿宋"/>
            <w:b/>
            <w:bCs/>
            <w:strike w:val="0"/>
            <w:color w:val="auto"/>
            <w:sz w:val="24"/>
            <w:highlight w:val="none"/>
          </w:rPr>
          <w:t>有权裁定该报价是否为恶意报价。恶意竞价的</w:t>
        </w:r>
      </w:ins>
      <w:ins w:id="1283" w:author="Mao" w:date="2025-06-04T16:32:00Z">
        <w:r>
          <w:rPr>
            <w:rFonts w:hint="eastAsia" w:ascii="仿宋" w:hAnsi="仿宋" w:eastAsia="仿宋" w:cs="仿宋"/>
            <w:b/>
            <w:bCs/>
            <w:strike w:val="0"/>
            <w:color w:val="auto"/>
            <w:sz w:val="24"/>
            <w:highlight w:val="none"/>
            <w:lang w:eastAsia="zh-CN"/>
          </w:rPr>
          <w:t>响应供应商</w:t>
        </w:r>
      </w:ins>
      <w:ins w:id="1284" w:author="Mao" w:date="2025-06-04T16:32:00Z">
        <w:r>
          <w:rPr>
            <w:rFonts w:hint="eastAsia" w:ascii="仿宋" w:hAnsi="仿宋" w:eastAsia="仿宋" w:cs="仿宋"/>
            <w:b/>
            <w:bCs/>
            <w:strike w:val="0"/>
            <w:color w:val="auto"/>
            <w:sz w:val="24"/>
            <w:highlight w:val="none"/>
          </w:rPr>
          <w:t>将被取消成交资格，并列入黑名单，在此后五年内不得参与我院任何采买活动。</w:t>
        </w:r>
      </w:ins>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5" w:author="Mao" w:date="2025-06-04T16:32:00Z"/>
        </w:trPr>
        <w:tc>
          <w:tcPr>
            <w:tcW w:w="2793" w:type="dxa"/>
            <w:gridSpan w:val="2"/>
            <w:noWrap w:val="0"/>
            <w:vAlign w:val="top"/>
          </w:tcPr>
          <w:p>
            <w:pPr>
              <w:spacing w:line="380" w:lineRule="exact"/>
              <w:jc w:val="center"/>
              <w:rPr>
                <w:ins w:id="1286" w:author="Mao" w:date="2025-06-04T16:32:00Z"/>
                <w:rFonts w:hint="eastAsia"/>
                <w:color w:val="auto"/>
                <w:highlight w:val="none"/>
              </w:rPr>
            </w:pPr>
            <w:ins w:id="1287" w:author="Mao" w:date="2025-06-04T16:32:00Z">
              <w:r>
                <w:rPr>
                  <w:rFonts w:hint="eastAsia" w:ascii="仿宋" w:hAnsi="仿宋" w:eastAsia="仿宋" w:cs="仿宋"/>
                  <w:b/>
                  <w:bCs/>
                  <w:color w:val="auto"/>
                  <w:szCs w:val="21"/>
                  <w:highlight w:val="none"/>
                </w:rPr>
                <w:t>评审内容</w:t>
              </w:r>
            </w:ins>
          </w:p>
        </w:tc>
        <w:tc>
          <w:tcPr>
            <w:tcW w:w="5760" w:type="dxa"/>
            <w:noWrap w:val="0"/>
            <w:vAlign w:val="center"/>
          </w:tcPr>
          <w:p>
            <w:pPr>
              <w:spacing w:line="380" w:lineRule="exact"/>
              <w:ind w:left="-171"/>
              <w:jc w:val="center"/>
              <w:rPr>
                <w:ins w:id="1288" w:author="Mao" w:date="2025-06-04T16:32:00Z"/>
                <w:rFonts w:hint="eastAsia"/>
                <w:color w:val="auto"/>
                <w:highlight w:val="none"/>
              </w:rPr>
            </w:pPr>
            <w:ins w:id="1289" w:author="Mao" w:date="2025-06-04T16:32:00Z">
              <w:r>
                <w:rPr>
                  <w:rFonts w:hint="eastAsia" w:ascii="仿宋" w:hAnsi="仿宋" w:eastAsia="仿宋" w:cs="仿宋"/>
                  <w:b/>
                  <w:bCs/>
                  <w:color w:val="auto"/>
                  <w:szCs w:val="21"/>
                  <w:highlight w:val="none"/>
                </w:rPr>
                <w:t>比选/采购文件要求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ins w:id="1290" w:author="Mao" w:date="2025-06-04T16:32:00Z"/>
        </w:trPr>
        <w:tc>
          <w:tcPr>
            <w:tcW w:w="761" w:type="dxa"/>
            <w:vMerge w:val="restart"/>
            <w:noWrap w:val="0"/>
            <w:vAlign w:val="center"/>
          </w:tcPr>
          <w:p>
            <w:pPr>
              <w:spacing w:line="380" w:lineRule="exact"/>
              <w:ind w:left="40" w:leftChars="19"/>
              <w:jc w:val="center"/>
              <w:rPr>
                <w:ins w:id="1291" w:author="Mao" w:date="2025-06-04T16:32:00Z"/>
                <w:rFonts w:hint="eastAsia" w:ascii="仿宋" w:hAnsi="仿宋" w:eastAsia="仿宋" w:cs="仿宋"/>
                <w:color w:val="auto"/>
                <w:szCs w:val="21"/>
                <w:highlight w:val="none"/>
              </w:rPr>
            </w:pPr>
            <w:ins w:id="1292" w:author="Mao" w:date="2025-06-04T16:32:00Z">
              <w:r>
                <w:rPr>
                  <w:rFonts w:hint="eastAsia" w:ascii="仿宋" w:hAnsi="仿宋" w:eastAsia="仿宋" w:cs="仿宋"/>
                  <w:color w:val="auto"/>
                  <w:szCs w:val="21"/>
                  <w:highlight w:val="none"/>
                </w:rPr>
                <w:t>资格性审查</w:t>
              </w:r>
            </w:ins>
          </w:p>
        </w:tc>
        <w:tc>
          <w:tcPr>
            <w:tcW w:w="2032" w:type="dxa"/>
            <w:noWrap w:val="0"/>
            <w:vAlign w:val="center"/>
          </w:tcPr>
          <w:p>
            <w:pPr>
              <w:ind w:left="40" w:leftChars="19"/>
              <w:jc w:val="center"/>
              <w:rPr>
                <w:ins w:id="1293" w:author="Mao" w:date="2025-06-04T16:32:00Z"/>
                <w:rFonts w:hint="eastAsia"/>
                <w:color w:val="auto"/>
                <w:highlight w:val="none"/>
              </w:rPr>
            </w:pPr>
            <w:ins w:id="1294" w:author="Mao" w:date="2025-06-04T16:32:00Z">
              <w:r>
                <w:rPr>
                  <w:rFonts w:hint="eastAsia" w:ascii="仿宋" w:hAnsi="仿宋" w:eastAsia="仿宋" w:cs="仿宋"/>
                  <w:color w:val="auto"/>
                  <w:szCs w:val="21"/>
                  <w:highlight w:val="none"/>
                  <w:lang w:val="en-US" w:eastAsia="zh-CN"/>
                </w:rPr>
                <w:t>1.</w:t>
              </w:r>
            </w:ins>
            <w:ins w:id="1295" w:author="Mao" w:date="2025-06-04T16:32:00Z">
              <w:r>
                <w:rPr>
                  <w:rFonts w:hint="eastAsia" w:ascii="仿宋" w:hAnsi="仿宋" w:eastAsia="仿宋" w:cs="仿宋"/>
                  <w:color w:val="auto"/>
                  <w:szCs w:val="21"/>
                  <w:highlight w:val="none"/>
                </w:rPr>
                <w:t>具有独立承担民事责任能力</w:t>
              </w:r>
            </w:ins>
          </w:p>
        </w:tc>
        <w:tc>
          <w:tcPr>
            <w:tcW w:w="5760" w:type="dxa"/>
            <w:noWrap w:val="0"/>
            <w:vAlign w:val="center"/>
          </w:tcPr>
          <w:p>
            <w:pPr>
              <w:spacing w:line="380" w:lineRule="exact"/>
              <w:ind w:left="40" w:leftChars="19"/>
              <w:jc w:val="left"/>
              <w:rPr>
                <w:ins w:id="1296" w:author="Mao" w:date="2025-06-04T16:32:00Z"/>
                <w:rFonts w:hint="eastAsia" w:ascii="仿宋" w:hAnsi="仿宋" w:eastAsia="仿宋" w:cs="仿宋"/>
                <w:color w:val="auto"/>
                <w:szCs w:val="21"/>
                <w:highlight w:val="none"/>
              </w:rPr>
            </w:pPr>
            <w:ins w:id="1297" w:author="Mao" w:date="2025-06-04T16:32:00Z">
              <w:r>
                <w:rPr>
                  <w:rFonts w:hint="eastAsia" w:ascii="仿宋" w:hAnsi="仿宋" w:eastAsia="仿宋" w:cs="仿宋"/>
                  <w:color w:val="auto"/>
                  <w:szCs w:val="21"/>
                  <w:highlight w:val="none"/>
                </w:rPr>
                <w:t>在中华人民共和国境内注册的具有独立承担民事责任能力的法人或其他组织（提供营业执照等证明文件）；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298" w:author="Mao" w:date="2025-06-04T16:32:00Z"/>
        </w:trPr>
        <w:tc>
          <w:tcPr>
            <w:tcW w:w="761" w:type="dxa"/>
            <w:vMerge w:val="continue"/>
            <w:noWrap w:val="0"/>
            <w:vAlign w:val="center"/>
          </w:tcPr>
          <w:p>
            <w:pPr>
              <w:spacing w:line="380" w:lineRule="exact"/>
              <w:ind w:left="40" w:leftChars="19"/>
              <w:jc w:val="center"/>
              <w:rPr>
                <w:ins w:id="1299"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00" w:author="Mao" w:date="2025-06-04T16:32:00Z"/>
                <w:rFonts w:hint="eastAsia" w:ascii="仿宋" w:hAnsi="仿宋" w:eastAsia="仿宋" w:cs="仿宋"/>
                <w:color w:val="auto"/>
                <w:szCs w:val="21"/>
                <w:highlight w:val="none"/>
              </w:rPr>
            </w:pPr>
            <w:ins w:id="1301" w:author="Mao" w:date="2025-06-04T16:32:00Z">
              <w:r>
                <w:rPr>
                  <w:rFonts w:hint="eastAsia" w:ascii="仿宋" w:hAnsi="仿宋" w:eastAsia="仿宋" w:cs="仿宋"/>
                  <w:color w:val="auto"/>
                  <w:highlight w:val="none"/>
                  <w:lang w:val="en-US" w:eastAsia="zh-CN"/>
                </w:rPr>
                <w:t>2.</w:t>
              </w:r>
            </w:ins>
            <w:ins w:id="1302" w:author="Mao" w:date="2025-06-04T16:32:00Z">
              <w:r>
                <w:rPr>
                  <w:rFonts w:hint="eastAsia" w:ascii="仿宋" w:hAnsi="仿宋" w:eastAsia="仿宋" w:cs="仿宋"/>
                  <w:color w:val="auto"/>
                  <w:highlight w:val="none"/>
                </w:rPr>
                <w:t>具有良好的商业信誉和健全的财务会计制度</w:t>
              </w:r>
            </w:ins>
          </w:p>
        </w:tc>
        <w:tc>
          <w:tcPr>
            <w:tcW w:w="5760" w:type="dxa"/>
            <w:noWrap w:val="0"/>
            <w:vAlign w:val="center"/>
          </w:tcPr>
          <w:p>
            <w:pPr>
              <w:spacing w:line="380" w:lineRule="exact"/>
              <w:ind w:left="40" w:leftChars="19"/>
              <w:jc w:val="left"/>
              <w:rPr>
                <w:ins w:id="1303" w:author="Mao" w:date="2025-06-04T16:32:00Z"/>
                <w:rFonts w:hint="eastAsia" w:ascii="仿宋" w:hAnsi="仿宋" w:eastAsia="仿宋" w:cs="仿宋"/>
                <w:color w:val="auto"/>
                <w:highlight w:val="none"/>
              </w:rPr>
            </w:pPr>
            <w:ins w:id="1304" w:author="Mao" w:date="2025-06-04T16:32:00Z">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ins>
            <w:ins w:id="1305" w:author="Mao" w:date="2025-06-04T16:32:00Z">
              <w:r>
                <w:rPr>
                  <w:rFonts w:hint="eastAsia" w:ascii="仿宋" w:hAnsi="仿宋" w:eastAsia="仿宋" w:cs="仿宋"/>
                  <w:color w:val="auto"/>
                  <w:highlight w:val="none"/>
                  <w:lang w:eastAsia="zh-CN"/>
                </w:rPr>
                <w:t>响应供应商</w:t>
              </w:r>
            </w:ins>
            <w:ins w:id="1306" w:author="Mao" w:date="2025-06-04T16:32:00Z">
              <w:r>
                <w:rPr>
                  <w:rFonts w:hint="eastAsia" w:ascii="仿宋" w:hAnsi="仿宋" w:eastAsia="仿宋" w:cs="仿宋"/>
                  <w:color w:val="auto"/>
                  <w:highlight w:val="none"/>
                </w:rPr>
                <w:t>人内部的财务报表复印件（新成立公司提供成立至今的月或季度财务报表复印件）；或③截至</w:t>
              </w:r>
            </w:ins>
            <w:ins w:id="1307" w:author="Mao" w:date="2025-06-04T16:32:00Z">
              <w:r>
                <w:rPr>
                  <w:rFonts w:hint="eastAsia" w:ascii="仿宋" w:hAnsi="仿宋" w:eastAsia="仿宋" w:cs="仿宋"/>
                  <w:color w:val="auto"/>
                  <w:highlight w:val="none"/>
                  <w:lang w:eastAsia="zh-CN"/>
                </w:rPr>
                <w:t>响应</w:t>
              </w:r>
            </w:ins>
            <w:ins w:id="1308" w:author="Mao" w:date="2025-06-04T16:32:00Z">
              <w:r>
                <w:rPr>
                  <w:rFonts w:hint="eastAsia" w:ascii="仿宋" w:hAnsi="仿宋" w:eastAsia="仿宋" w:cs="仿宋"/>
                  <w:color w:val="auto"/>
                  <w:highlight w:val="none"/>
                </w:rPr>
                <w:t>文件递交截止日</w:t>
              </w:r>
            </w:ins>
            <w:ins w:id="1309" w:author="Mao" w:date="2025-06-04T16:32:00Z">
              <w:r>
                <w:rPr>
                  <w:rFonts w:hint="eastAsia" w:ascii="仿宋" w:hAnsi="仿宋" w:eastAsia="仿宋" w:cs="仿宋"/>
                  <w:color w:val="auto"/>
                  <w:highlight w:val="none"/>
                  <w:lang w:eastAsia="zh-CN"/>
                </w:rPr>
                <w:t>12个月内银行</w:t>
              </w:r>
            </w:ins>
            <w:ins w:id="1310" w:author="Mao" w:date="2025-06-04T16:32:00Z">
              <w:r>
                <w:rPr>
                  <w:rFonts w:hint="eastAsia" w:ascii="仿宋" w:hAnsi="仿宋" w:eastAsia="仿宋" w:cs="仿宋"/>
                  <w:color w:val="auto"/>
                  <w:highlight w:val="none"/>
                </w:rPr>
                <w:t>出具的资信证明（复印件）</w:t>
              </w:r>
            </w:ins>
            <w:ins w:id="1311" w:author="Mao" w:date="2025-06-04T16:32:00Z">
              <w:r>
                <w:rPr>
                  <w:rFonts w:hint="eastAsia" w:ascii="仿宋" w:hAnsi="仿宋" w:eastAsia="仿宋" w:cs="仿宋"/>
                  <w:color w:val="auto"/>
                  <w:highlight w:val="none"/>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312" w:author="Mao" w:date="2025-06-04T16:32:00Z"/>
        </w:trPr>
        <w:tc>
          <w:tcPr>
            <w:tcW w:w="761" w:type="dxa"/>
            <w:vMerge w:val="continue"/>
            <w:noWrap w:val="0"/>
            <w:vAlign w:val="center"/>
          </w:tcPr>
          <w:p>
            <w:pPr>
              <w:spacing w:line="380" w:lineRule="exact"/>
              <w:ind w:left="40" w:leftChars="19"/>
              <w:jc w:val="center"/>
              <w:rPr>
                <w:ins w:id="1313"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14" w:author="Mao" w:date="2025-06-04T16:32:00Z"/>
                <w:rFonts w:hint="eastAsia" w:ascii="仿宋" w:hAnsi="仿宋" w:eastAsia="仿宋" w:cs="仿宋"/>
                <w:color w:val="auto"/>
                <w:szCs w:val="21"/>
                <w:highlight w:val="none"/>
              </w:rPr>
            </w:pPr>
            <w:ins w:id="1315" w:author="Mao" w:date="2025-06-04T16:32:00Z">
              <w:r>
                <w:rPr>
                  <w:rFonts w:hint="eastAsia" w:ascii="仿宋" w:hAnsi="仿宋" w:eastAsia="仿宋" w:cs="仿宋"/>
                  <w:color w:val="auto"/>
                  <w:highlight w:val="none"/>
                  <w:lang w:val="en-US" w:eastAsia="zh-CN"/>
                </w:rPr>
                <w:t>3.有</w:t>
              </w:r>
            </w:ins>
            <w:ins w:id="1316" w:author="Mao" w:date="2025-06-04T16:32:00Z">
              <w:r>
                <w:rPr>
                  <w:rFonts w:hint="eastAsia" w:ascii="仿宋" w:hAnsi="仿宋" w:eastAsia="仿宋" w:cs="仿宋"/>
                  <w:color w:val="auto"/>
                  <w:highlight w:val="none"/>
                </w:rPr>
                <w:t>依法缴纳税收</w:t>
              </w:r>
            </w:ins>
          </w:p>
        </w:tc>
        <w:tc>
          <w:tcPr>
            <w:tcW w:w="5760" w:type="dxa"/>
            <w:noWrap w:val="0"/>
            <w:vAlign w:val="center"/>
          </w:tcPr>
          <w:p>
            <w:pPr>
              <w:spacing w:line="380" w:lineRule="exact"/>
              <w:ind w:left="40" w:leftChars="19"/>
              <w:jc w:val="left"/>
              <w:rPr>
                <w:ins w:id="1317" w:author="Mao" w:date="2025-06-04T16:32:00Z"/>
                <w:rFonts w:hint="eastAsia" w:ascii="仿宋" w:hAnsi="仿宋" w:eastAsia="仿宋" w:cs="仿宋"/>
                <w:color w:val="auto"/>
                <w:szCs w:val="21"/>
                <w:highlight w:val="none"/>
              </w:rPr>
            </w:pPr>
            <w:ins w:id="1318" w:author="Mao" w:date="2025-06-04T16:32:00Z">
              <w:r>
                <w:rPr>
                  <w:rFonts w:hint="eastAsia" w:ascii="仿宋" w:hAnsi="仿宋" w:eastAsia="仿宋" w:cs="仿宋"/>
                  <w:color w:val="auto"/>
                  <w:highlight w:val="none"/>
                </w:rPr>
                <w:t>比选截止时间近12个月内任意一个月的依法缴纳税收证明材料（如依法免税，则须提供相应文件证明其依法免税）；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ins w:id="1319" w:author="Mao" w:date="2025-06-04T16:32:00Z"/>
        </w:trPr>
        <w:tc>
          <w:tcPr>
            <w:tcW w:w="761" w:type="dxa"/>
            <w:vMerge w:val="continue"/>
            <w:noWrap w:val="0"/>
            <w:vAlign w:val="center"/>
          </w:tcPr>
          <w:p>
            <w:pPr>
              <w:spacing w:line="380" w:lineRule="exact"/>
              <w:ind w:left="40" w:leftChars="19"/>
              <w:jc w:val="center"/>
              <w:rPr>
                <w:ins w:id="1320"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21" w:author="Mao" w:date="2025-06-04T16:32:00Z"/>
                <w:rFonts w:hint="eastAsia" w:ascii="仿宋" w:hAnsi="仿宋" w:eastAsia="仿宋" w:cs="仿宋"/>
                <w:color w:val="auto"/>
                <w:szCs w:val="21"/>
                <w:highlight w:val="none"/>
                <w:lang w:val="en-US" w:eastAsia="zh-CN"/>
              </w:rPr>
            </w:pPr>
            <w:ins w:id="1322" w:author="Mao" w:date="2025-06-04T16:32:00Z">
              <w:r>
                <w:rPr>
                  <w:rFonts w:hint="eastAsia" w:ascii="仿宋" w:hAnsi="仿宋" w:eastAsia="仿宋" w:cs="仿宋"/>
                  <w:color w:val="auto"/>
                  <w:szCs w:val="21"/>
                  <w:highlight w:val="none"/>
                  <w:lang w:val="en-US" w:eastAsia="zh-CN"/>
                </w:rPr>
                <w:t>4.有</w:t>
              </w:r>
            </w:ins>
            <w:ins w:id="1323" w:author="Mao" w:date="2025-06-04T16:32:00Z">
              <w:r>
                <w:rPr>
                  <w:rFonts w:hint="eastAsia" w:ascii="仿宋" w:hAnsi="仿宋" w:eastAsia="仿宋" w:cs="仿宋"/>
                  <w:color w:val="auto"/>
                  <w:highlight w:val="none"/>
                </w:rPr>
                <w:t>依法缴纳社会保险凭据</w:t>
              </w:r>
            </w:ins>
          </w:p>
        </w:tc>
        <w:tc>
          <w:tcPr>
            <w:tcW w:w="5760" w:type="dxa"/>
            <w:noWrap w:val="0"/>
            <w:vAlign w:val="center"/>
          </w:tcPr>
          <w:p>
            <w:pPr>
              <w:spacing w:line="380" w:lineRule="exact"/>
              <w:ind w:left="40" w:leftChars="19"/>
              <w:jc w:val="left"/>
              <w:rPr>
                <w:ins w:id="1324" w:author="Mao" w:date="2025-06-04T16:32:00Z"/>
                <w:rFonts w:hint="eastAsia" w:ascii="仿宋" w:hAnsi="仿宋" w:eastAsia="仿宋" w:cs="仿宋"/>
                <w:color w:val="auto"/>
                <w:szCs w:val="21"/>
                <w:highlight w:val="none"/>
              </w:rPr>
            </w:pPr>
            <w:ins w:id="1325" w:author="Mao" w:date="2025-06-04T16:32:00Z">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326" w:author="Mao" w:date="2025-06-04T16:32:00Z"/>
        </w:trPr>
        <w:tc>
          <w:tcPr>
            <w:tcW w:w="761" w:type="dxa"/>
            <w:vMerge w:val="continue"/>
            <w:noWrap w:val="0"/>
            <w:vAlign w:val="center"/>
          </w:tcPr>
          <w:p>
            <w:pPr>
              <w:spacing w:line="380" w:lineRule="exact"/>
              <w:ind w:left="40" w:leftChars="19"/>
              <w:jc w:val="center"/>
              <w:rPr>
                <w:ins w:id="1327"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28" w:author="Mao" w:date="2025-06-04T16:32:00Z"/>
                <w:rFonts w:hint="eastAsia" w:ascii="仿宋" w:hAnsi="仿宋" w:eastAsia="仿宋" w:cs="仿宋"/>
                <w:color w:val="auto"/>
                <w:szCs w:val="21"/>
                <w:highlight w:val="none"/>
              </w:rPr>
            </w:pPr>
            <w:ins w:id="1329" w:author="Mao" w:date="2025-06-04T16:32:00Z">
              <w:r>
                <w:rPr>
                  <w:rFonts w:hint="eastAsia" w:ascii="仿宋" w:hAnsi="仿宋" w:eastAsia="仿宋" w:cs="仿宋"/>
                  <w:color w:val="auto"/>
                  <w:szCs w:val="21"/>
                  <w:highlight w:val="none"/>
                  <w:lang w:val="en-US" w:eastAsia="zh-CN"/>
                </w:rPr>
                <w:t>5.</w:t>
              </w:r>
            </w:ins>
            <w:ins w:id="1330" w:author="Mao" w:date="2025-06-04T16:32:00Z">
              <w:r>
                <w:rPr>
                  <w:rFonts w:hint="eastAsia" w:ascii="仿宋" w:hAnsi="仿宋" w:eastAsia="仿宋" w:cs="仿宋"/>
                  <w:color w:val="auto"/>
                  <w:szCs w:val="21"/>
                  <w:highlight w:val="none"/>
                </w:rPr>
                <w:t>履行合同所必需的设备和专业技术能力</w:t>
              </w:r>
            </w:ins>
          </w:p>
        </w:tc>
        <w:tc>
          <w:tcPr>
            <w:tcW w:w="5760" w:type="dxa"/>
            <w:noWrap w:val="0"/>
            <w:vAlign w:val="center"/>
          </w:tcPr>
          <w:p>
            <w:pPr>
              <w:spacing w:line="380" w:lineRule="exact"/>
              <w:ind w:left="40" w:leftChars="19"/>
              <w:jc w:val="left"/>
              <w:rPr>
                <w:ins w:id="1331" w:author="Mao" w:date="2025-06-04T16:32:00Z"/>
                <w:rFonts w:hint="eastAsia" w:ascii="仿宋" w:hAnsi="仿宋" w:eastAsia="仿宋" w:cs="仿宋"/>
                <w:color w:val="auto"/>
                <w:szCs w:val="21"/>
                <w:highlight w:val="none"/>
              </w:rPr>
            </w:pPr>
            <w:ins w:id="1332" w:author="Mao" w:date="2025-06-04T16:32:00Z">
              <w:r>
                <w:rPr>
                  <w:rFonts w:hint="eastAsia" w:ascii="仿宋" w:hAnsi="仿宋" w:eastAsia="仿宋" w:cs="仿宋"/>
                  <w:color w:val="auto"/>
                  <w:szCs w:val="21"/>
                  <w:highlight w:val="none"/>
                </w:rPr>
                <w:t>履行合同所必需的设备和专业技术能力的证明材料或书面声明；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333" w:author="Mao" w:date="2025-06-04T16:32:00Z"/>
        </w:trPr>
        <w:tc>
          <w:tcPr>
            <w:tcW w:w="761" w:type="dxa"/>
            <w:vMerge w:val="continue"/>
            <w:noWrap w:val="0"/>
            <w:vAlign w:val="center"/>
          </w:tcPr>
          <w:p>
            <w:pPr>
              <w:spacing w:line="380" w:lineRule="exact"/>
              <w:ind w:left="40" w:leftChars="19"/>
              <w:jc w:val="center"/>
              <w:rPr>
                <w:ins w:id="1334"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35" w:author="Mao" w:date="2025-06-04T16:32:00Z"/>
                <w:rFonts w:hint="eastAsia" w:ascii="仿宋" w:hAnsi="仿宋" w:eastAsia="仿宋" w:cs="仿宋"/>
                <w:color w:val="auto"/>
                <w:szCs w:val="21"/>
                <w:highlight w:val="none"/>
              </w:rPr>
            </w:pPr>
            <w:ins w:id="1336" w:author="Mao" w:date="2025-06-04T16:32:00Z">
              <w:r>
                <w:rPr>
                  <w:rFonts w:hint="eastAsia" w:ascii="仿宋" w:hAnsi="仿宋" w:eastAsia="仿宋" w:cs="仿宋"/>
                  <w:color w:val="auto"/>
                  <w:szCs w:val="21"/>
                  <w:highlight w:val="none"/>
                  <w:lang w:val="en-US" w:eastAsia="zh-CN"/>
                </w:rPr>
                <w:t>6.</w:t>
              </w:r>
            </w:ins>
            <w:ins w:id="1337" w:author="Mao" w:date="2025-06-04T16:32:00Z">
              <w:r>
                <w:rPr>
                  <w:rFonts w:hint="eastAsia" w:ascii="仿宋" w:hAnsi="仿宋" w:eastAsia="仿宋" w:cs="仿宋"/>
                  <w:color w:val="auto"/>
                  <w:szCs w:val="21"/>
                  <w:highlight w:val="none"/>
                </w:rPr>
                <w:t>没有重大违法记录</w:t>
              </w:r>
            </w:ins>
          </w:p>
        </w:tc>
        <w:tc>
          <w:tcPr>
            <w:tcW w:w="5760" w:type="dxa"/>
            <w:noWrap w:val="0"/>
            <w:vAlign w:val="center"/>
          </w:tcPr>
          <w:p>
            <w:pPr>
              <w:spacing w:line="380" w:lineRule="exact"/>
              <w:ind w:left="40" w:leftChars="19"/>
              <w:jc w:val="left"/>
              <w:rPr>
                <w:ins w:id="1338" w:author="Mao" w:date="2025-06-04T16:32:00Z"/>
                <w:rFonts w:hint="eastAsia" w:ascii="仿宋" w:hAnsi="仿宋" w:eastAsia="仿宋" w:cs="仿宋"/>
                <w:color w:val="auto"/>
                <w:szCs w:val="21"/>
                <w:highlight w:val="none"/>
              </w:rPr>
            </w:pPr>
            <w:ins w:id="1339" w:author="Mao" w:date="2025-06-04T16:32:00Z">
              <w:r>
                <w:rPr>
                  <w:rFonts w:hint="eastAsia" w:ascii="仿宋" w:hAnsi="仿宋" w:eastAsia="仿宋" w:cs="仿宋"/>
                  <w:color w:val="auto"/>
                  <w:szCs w:val="21"/>
                  <w:highlight w:val="none"/>
                </w:rPr>
                <w:t>参加政府采购活动前3年内在经营活动中没有重大违法记录的书面声明。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340" w:author="Mao" w:date="2025-06-04T16:32:00Z"/>
        </w:trPr>
        <w:tc>
          <w:tcPr>
            <w:tcW w:w="761" w:type="dxa"/>
            <w:vMerge w:val="continue"/>
            <w:noWrap w:val="0"/>
            <w:vAlign w:val="center"/>
          </w:tcPr>
          <w:p>
            <w:pPr>
              <w:spacing w:line="380" w:lineRule="exact"/>
              <w:ind w:left="40" w:leftChars="19"/>
              <w:jc w:val="center"/>
              <w:rPr>
                <w:ins w:id="1341"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42" w:author="Mao" w:date="2025-06-04T16:32:00Z"/>
                <w:rFonts w:hint="eastAsia" w:ascii="仿宋" w:hAnsi="仿宋" w:eastAsia="仿宋" w:cs="仿宋"/>
                <w:color w:val="auto"/>
                <w:szCs w:val="21"/>
                <w:highlight w:val="none"/>
                <w:lang w:val="en-US" w:eastAsia="zh-CN"/>
              </w:rPr>
            </w:pPr>
            <w:ins w:id="1343" w:author="Mao" w:date="2025-06-04T16:32:00Z">
              <w:r>
                <w:rPr>
                  <w:rFonts w:hint="eastAsia" w:ascii="仿宋" w:hAnsi="仿宋" w:eastAsia="仿宋" w:cs="仿宋"/>
                  <w:color w:val="auto"/>
                  <w:szCs w:val="21"/>
                  <w:highlight w:val="none"/>
                  <w:lang w:val="en-US" w:eastAsia="zh-CN"/>
                </w:rPr>
                <w:t>7.信用记录</w:t>
              </w:r>
            </w:ins>
          </w:p>
        </w:tc>
        <w:tc>
          <w:tcPr>
            <w:tcW w:w="5760" w:type="dxa"/>
            <w:noWrap w:val="0"/>
            <w:vAlign w:val="center"/>
          </w:tcPr>
          <w:p>
            <w:pPr>
              <w:spacing w:line="380" w:lineRule="exact"/>
              <w:ind w:left="40" w:leftChars="19"/>
              <w:jc w:val="left"/>
              <w:rPr>
                <w:ins w:id="1344" w:author="Mao" w:date="2025-06-04T16:32:00Z"/>
                <w:rFonts w:hint="eastAsia" w:ascii="仿宋" w:hAnsi="仿宋" w:eastAsia="仿宋" w:cs="仿宋"/>
                <w:color w:val="auto"/>
                <w:szCs w:val="21"/>
                <w:highlight w:val="none"/>
              </w:rPr>
            </w:pPr>
            <w:ins w:id="1345" w:author="Mao" w:date="2025-06-04T16:32:00Z">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346" w:author="Mao" w:date="2025-06-04T16:32:00Z"/>
        </w:trPr>
        <w:tc>
          <w:tcPr>
            <w:tcW w:w="761" w:type="dxa"/>
            <w:vMerge w:val="continue"/>
            <w:noWrap w:val="0"/>
            <w:vAlign w:val="center"/>
          </w:tcPr>
          <w:p>
            <w:pPr>
              <w:spacing w:line="380" w:lineRule="exact"/>
              <w:ind w:left="40" w:leftChars="19"/>
              <w:jc w:val="center"/>
              <w:rPr>
                <w:ins w:id="1347"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48" w:author="Mao" w:date="2025-06-04T16:32:00Z"/>
                <w:rFonts w:hint="default" w:ascii="仿宋" w:hAnsi="仿宋" w:eastAsia="仿宋" w:cs="仿宋"/>
                <w:color w:val="auto"/>
                <w:szCs w:val="21"/>
                <w:highlight w:val="none"/>
                <w:lang w:val="en-US" w:eastAsia="zh-CN"/>
              </w:rPr>
            </w:pPr>
            <w:ins w:id="1349" w:author="Mao" w:date="2025-06-04T16:32:00Z">
              <w:r>
                <w:rPr>
                  <w:rFonts w:hint="eastAsia" w:ascii="仿宋" w:hAnsi="仿宋" w:eastAsia="仿宋" w:cs="仿宋"/>
                  <w:color w:val="auto"/>
                  <w:szCs w:val="21"/>
                  <w:highlight w:val="none"/>
                  <w:lang w:val="en-US" w:eastAsia="zh-CN"/>
                </w:rPr>
                <w:t>8.控股关系</w:t>
              </w:r>
            </w:ins>
          </w:p>
        </w:tc>
        <w:tc>
          <w:tcPr>
            <w:tcW w:w="5760" w:type="dxa"/>
            <w:noWrap w:val="0"/>
            <w:vAlign w:val="center"/>
          </w:tcPr>
          <w:p>
            <w:pPr>
              <w:spacing w:line="380" w:lineRule="exact"/>
              <w:ind w:left="40" w:leftChars="19"/>
              <w:jc w:val="left"/>
              <w:rPr>
                <w:ins w:id="1350" w:author="Mao" w:date="2025-06-04T16:32:00Z"/>
                <w:rFonts w:hint="eastAsia" w:ascii="仿宋" w:hAnsi="仿宋" w:eastAsia="仿宋" w:cs="仿宋"/>
                <w:color w:val="auto"/>
                <w:szCs w:val="21"/>
                <w:highlight w:val="none"/>
                <w:lang w:val="zh-CN"/>
              </w:rPr>
            </w:pPr>
            <w:ins w:id="1351" w:author="Mao" w:date="2025-06-04T16:32:00Z">
              <w:r>
                <w:rPr>
                  <w:rFonts w:hint="eastAsia" w:ascii="仿宋" w:hAnsi="仿宋" w:eastAsia="仿宋" w:cs="仿宋"/>
                  <w:color w:val="auto"/>
                  <w:szCs w:val="21"/>
                  <w:highlight w:val="none"/>
                  <w:lang w:val="zh-CN"/>
                </w:rPr>
                <w:t>单位负责人为同一人或者存在直接控股、管理关系的不同供应商，不得参加同一包号</w:t>
              </w:r>
            </w:ins>
            <w:ins w:id="1352" w:author="Mao" w:date="2025-06-04T16:32:00Z">
              <w:r>
                <w:rPr>
                  <w:rFonts w:hint="eastAsia" w:ascii="仿宋" w:hAnsi="仿宋" w:eastAsia="仿宋" w:cs="仿宋"/>
                  <w:color w:val="auto"/>
                  <w:szCs w:val="21"/>
                  <w:highlight w:val="none"/>
                  <w:lang w:val="en-US" w:eastAsia="zh-CN"/>
                </w:rPr>
                <w:t>比选</w:t>
              </w:r>
            </w:ins>
            <w:ins w:id="1353" w:author="Mao" w:date="2025-06-04T16:32:00Z">
              <w:r>
                <w:rPr>
                  <w:rFonts w:hint="eastAsia" w:ascii="仿宋" w:hAnsi="仿宋" w:eastAsia="仿宋" w:cs="仿宋"/>
                  <w:color w:val="auto"/>
                  <w:szCs w:val="21"/>
                  <w:highlight w:val="none"/>
                  <w:lang w:val="zh-CN"/>
                </w:rPr>
                <w:t>或者未划分包号的同一采购项目。(供应商出具声明函)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354" w:author="Mao" w:date="2025-06-04T16:32:00Z"/>
        </w:trPr>
        <w:tc>
          <w:tcPr>
            <w:tcW w:w="761" w:type="dxa"/>
            <w:vMerge w:val="continue"/>
            <w:noWrap w:val="0"/>
            <w:vAlign w:val="center"/>
          </w:tcPr>
          <w:p>
            <w:pPr>
              <w:spacing w:line="380" w:lineRule="exact"/>
              <w:ind w:left="40" w:leftChars="19"/>
              <w:jc w:val="center"/>
              <w:rPr>
                <w:ins w:id="1355"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56" w:author="Mao" w:date="2025-06-04T16:32:00Z"/>
                <w:rFonts w:hint="default" w:ascii="仿宋" w:hAnsi="仿宋" w:eastAsia="仿宋" w:cs="仿宋"/>
                <w:color w:val="auto"/>
                <w:szCs w:val="21"/>
                <w:highlight w:val="none"/>
                <w:lang w:val="en-US" w:eastAsia="zh-CN"/>
              </w:rPr>
            </w:pPr>
            <w:ins w:id="1357" w:author="Mao" w:date="2025-06-04T16:32:00Z">
              <w:r>
                <w:rPr>
                  <w:rFonts w:hint="eastAsia" w:ascii="仿宋" w:hAnsi="仿宋" w:eastAsia="仿宋" w:cs="仿宋"/>
                  <w:color w:val="auto"/>
                  <w:szCs w:val="21"/>
                  <w:highlight w:val="none"/>
                  <w:lang w:val="en-US" w:eastAsia="zh-CN"/>
                </w:rPr>
                <w:t>9.不得参加本项目情况</w:t>
              </w:r>
            </w:ins>
          </w:p>
        </w:tc>
        <w:tc>
          <w:tcPr>
            <w:tcW w:w="5760" w:type="dxa"/>
            <w:noWrap w:val="0"/>
            <w:vAlign w:val="center"/>
          </w:tcPr>
          <w:p>
            <w:pPr>
              <w:spacing w:line="380" w:lineRule="exact"/>
              <w:ind w:left="40" w:leftChars="19"/>
              <w:jc w:val="left"/>
              <w:rPr>
                <w:ins w:id="1358" w:author="Mao" w:date="2025-06-04T16:32:00Z"/>
                <w:rFonts w:hint="eastAsia" w:ascii="仿宋" w:hAnsi="仿宋" w:eastAsia="仿宋" w:cs="仿宋"/>
                <w:color w:val="auto"/>
                <w:szCs w:val="21"/>
                <w:highlight w:val="none"/>
                <w:lang w:val="zh-CN"/>
              </w:rPr>
            </w:pPr>
            <w:ins w:id="1359" w:author="Mao" w:date="2025-06-04T16:32:00Z">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360" w:author="Mao" w:date="2025-06-04T16:32:00Z"/>
        </w:trPr>
        <w:tc>
          <w:tcPr>
            <w:tcW w:w="761" w:type="dxa"/>
            <w:vMerge w:val="continue"/>
            <w:noWrap w:val="0"/>
            <w:vAlign w:val="center"/>
          </w:tcPr>
          <w:p>
            <w:pPr>
              <w:spacing w:line="380" w:lineRule="exact"/>
              <w:ind w:left="40" w:leftChars="19"/>
              <w:jc w:val="center"/>
              <w:rPr>
                <w:ins w:id="1361"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62" w:author="Mao" w:date="2025-06-04T16:32:00Z"/>
                <w:rFonts w:hint="eastAsia" w:ascii="仿宋" w:hAnsi="仿宋" w:eastAsia="仿宋" w:cs="仿宋"/>
                <w:color w:val="auto"/>
                <w:szCs w:val="21"/>
                <w:highlight w:val="none"/>
                <w:lang w:val="en-US" w:eastAsia="zh-CN"/>
              </w:rPr>
            </w:pPr>
            <w:ins w:id="1363" w:author="Mao" w:date="2025-06-04T16:32:00Z">
              <w:r>
                <w:rPr>
                  <w:rFonts w:hint="eastAsia" w:ascii="仿宋" w:hAnsi="仿宋" w:eastAsia="仿宋" w:cs="仿宋"/>
                  <w:color w:val="auto"/>
                  <w:szCs w:val="21"/>
                  <w:highlight w:val="none"/>
                  <w:lang w:val="en-US" w:eastAsia="zh-CN"/>
                </w:rPr>
                <w:t>10.联合体</w:t>
              </w:r>
            </w:ins>
          </w:p>
        </w:tc>
        <w:tc>
          <w:tcPr>
            <w:tcW w:w="5760" w:type="dxa"/>
            <w:noWrap w:val="0"/>
            <w:vAlign w:val="center"/>
          </w:tcPr>
          <w:p>
            <w:pPr>
              <w:spacing w:line="380" w:lineRule="exact"/>
              <w:ind w:left="40" w:leftChars="19"/>
              <w:jc w:val="left"/>
              <w:rPr>
                <w:ins w:id="1364" w:author="Mao" w:date="2025-06-04T16:32:00Z"/>
                <w:rFonts w:hint="eastAsia" w:ascii="仿宋" w:hAnsi="仿宋" w:eastAsia="仿宋" w:cs="仿宋"/>
                <w:color w:val="auto"/>
                <w:szCs w:val="21"/>
                <w:highlight w:val="none"/>
                <w:lang w:val="zh-CN"/>
              </w:rPr>
            </w:pPr>
            <w:ins w:id="1365" w:author="Mao" w:date="2025-06-04T16:32:00Z">
              <w:r>
                <w:rPr>
                  <w:rFonts w:hint="eastAsia" w:ascii="仿宋" w:hAnsi="仿宋" w:eastAsia="仿宋" w:cs="仿宋"/>
                  <w:color w:val="auto"/>
                  <w:szCs w:val="21"/>
                  <w:highlight w:val="none"/>
                </w:rPr>
                <w:t>本项目不接受联合体参加比选，不允许响应供应商对各比选项目进行分包或转包</w:t>
              </w:r>
            </w:ins>
            <w:ins w:id="1366" w:author="Mao" w:date="2025-06-04T16:32:00Z">
              <w:r>
                <w:rPr>
                  <w:rFonts w:hint="eastAsia" w:ascii="仿宋" w:hAnsi="仿宋" w:eastAsia="仿宋" w:cs="仿宋"/>
                  <w:color w:val="auto"/>
                  <w:szCs w:val="21"/>
                  <w:highlight w:val="none"/>
                  <w:lang w:eastAsia="zh-CN"/>
                </w:rPr>
                <w:t>。</w:t>
              </w:r>
            </w:ins>
            <w:ins w:id="1367" w:author="Mao" w:date="2025-06-04T16:32:00Z">
              <w:r>
                <w:rPr>
                  <w:rFonts w:hint="eastAsia" w:ascii="仿宋" w:hAnsi="仿宋" w:eastAsia="仿宋" w:cs="仿宋"/>
                  <w:color w:val="auto"/>
                  <w:szCs w:val="21"/>
                  <w:highlight w:val="none"/>
                </w:rPr>
                <w:t>(供应商出具声明函)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ins w:id="1368" w:author="Mao" w:date="2025-06-04T16:32:00Z"/>
        </w:trPr>
        <w:tc>
          <w:tcPr>
            <w:tcW w:w="761" w:type="dxa"/>
            <w:vMerge w:val="continue"/>
            <w:noWrap w:val="0"/>
            <w:vAlign w:val="center"/>
          </w:tcPr>
          <w:p>
            <w:pPr>
              <w:spacing w:line="380" w:lineRule="exact"/>
              <w:ind w:left="40" w:leftChars="19"/>
              <w:jc w:val="center"/>
              <w:rPr>
                <w:ins w:id="1369"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70" w:author="Mao" w:date="2025-06-04T16:32:00Z"/>
                <w:rFonts w:hint="default" w:ascii="仿宋" w:hAnsi="仿宋" w:eastAsia="仿宋" w:cs="仿宋"/>
                <w:color w:val="auto"/>
                <w:szCs w:val="21"/>
                <w:highlight w:val="none"/>
                <w:lang w:val="en-US" w:eastAsia="zh-CN"/>
              </w:rPr>
            </w:pPr>
            <w:ins w:id="1371" w:author="Mao" w:date="2025-06-04T16:32:00Z">
              <w:r>
                <w:rPr>
                  <w:rFonts w:hint="eastAsia" w:ascii="仿宋" w:hAnsi="仿宋" w:eastAsia="仿宋" w:cs="仿宋"/>
                  <w:color w:val="auto"/>
                  <w:szCs w:val="21"/>
                  <w:highlight w:val="none"/>
                  <w:lang w:val="en-US" w:eastAsia="zh-CN"/>
                </w:rPr>
                <w:t>11.企业资质</w:t>
              </w:r>
            </w:ins>
          </w:p>
        </w:tc>
        <w:tc>
          <w:tcPr>
            <w:tcW w:w="5760" w:type="dxa"/>
            <w:noWrap w:val="0"/>
            <w:vAlign w:val="center"/>
          </w:tcPr>
          <w:p>
            <w:pPr>
              <w:spacing w:line="380" w:lineRule="exact"/>
              <w:ind w:left="40" w:leftChars="19"/>
              <w:jc w:val="left"/>
              <w:rPr>
                <w:ins w:id="1372" w:author="Mao" w:date="2025-06-04T16:32:00Z"/>
                <w:rFonts w:hint="eastAsia" w:ascii="仿宋" w:hAnsi="仿宋" w:eastAsia="仿宋" w:cs="仿宋"/>
                <w:color w:val="auto"/>
                <w:szCs w:val="21"/>
                <w:highlight w:val="none"/>
                <w:lang w:val="en-US" w:eastAsia="zh-CN"/>
              </w:rPr>
            </w:pPr>
            <w:ins w:id="1373" w:author="Mao" w:date="2025-06-04T16:32:00Z">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ins w:id="1374" w:author="Mao" w:date="2025-06-04T16:32:00Z"/>
        </w:trPr>
        <w:tc>
          <w:tcPr>
            <w:tcW w:w="761" w:type="dxa"/>
            <w:vMerge w:val="continue"/>
            <w:noWrap w:val="0"/>
            <w:vAlign w:val="center"/>
          </w:tcPr>
          <w:p>
            <w:pPr>
              <w:spacing w:line="380" w:lineRule="exact"/>
              <w:ind w:left="40" w:leftChars="19"/>
              <w:jc w:val="center"/>
              <w:rPr>
                <w:ins w:id="1375"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76" w:author="Mao" w:date="2025-06-04T16:32:00Z"/>
                <w:rFonts w:hint="default" w:ascii="仿宋" w:hAnsi="仿宋" w:eastAsia="仿宋" w:cs="仿宋"/>
                <w:color w:val="auto"/>
                <w:szCs w:val="21"/>
                <w:highlight w:val="none"/>
                <w:lang w:val="en-US" w:eastAsia="zh-CN"/>
              </w:rPr>
            </w:pPr>
            <w:ins w:id="1377" w:author="Mao" w:date="2025-06-04T16:32:00Z">
              <w:r>
                <w:rPr>
                  <w:rFonts w:hint="eastAsia" w:ascii="仿宋" w:hAnsi="仿宋" w:eastAsia="仿宋" w:cs="仿宋"/>
                  <w:color w:val="auto"/>
                  <w:szCs w:val="21"/>
                  <w:highlight w:val="none"/>
                  <w:lang w:val="en-US" w:eastAsia="zh-CN"/>
                </w:rPr>
                <w:t>12.落实政府采购政策需满足的资格要求</w:t>
              </w:r>
            </w:ins>
          </w:p>
        </w:tc>
        <w:tc>
          <w:tcPr>
            <w:tcW w:w="5760" w:type="dxa"/>
            <w:noWrap w:val="0"/>
            <w:vAlign w:val="center"/>
          </w:tcPr>
          <w:p>
            <w:pPr>
              <w:spacing w:line="380" w:lineRule="exact"/>
              <w:ind w:left="40" w:leftChars="19"/>
              <w:jc w:val="left"/>
              <w:rPr>
                <w:ins w:id="1378" w:author="Mao" w:date="2025-06-04T16:32:00Z"/>
                <w:rFonts w:hint="eastAsia" w:ascii="仿宋" w:hAnsi="仿宋" w:eastAsia="仿宋" w:cs="仿宋"/>
                <w:color w:val="auto"/>
                <w:szCs w:val="21"/>
                <w:highlight w:val="none"/>
                <w:lang w:eastAsia="zh-CN"/>
              </w:rPr>
            </w:pPr>
            <w:ins w:id="1379" w:author="Mao" w:date="2025-06-04T16:32:00Z">
              <w:r>
                <w:rPr>
                  <w:rFonts w:hint="eastAsia" w:ascii="仿宋" w:hAnsi="仿宋" w:eastAsia="仿宋" w:cs="仿宋"/>
                  <w:color w:val="auto"/>
                  <w:szCs w:val="21"/>
                  <w:highlight w:val="none"/>
                </w:rPr>
                <w:t>本项目不属于专门面向中小企业采购的项目，本项目中小企业划分标准所属行业为：工业</w:t>
              </w:r>
            </w:ins>
            <w:ins w:id="1380" w:author="Mao" w:date="2025-06-04T16:32:00Z">
              <w:r>
                <w:rPr>
                  <w:rFonts w:hint="eastAsia" w:ascii="仿宋" w:hAnsi="仿宋" w:eastAsia="仿宋" w:cs="仿宋"/>
                  <w:color w:val="auto"/>
                  <w:szCs w:val="21"/>
                  <w:highlight w:val="none"/>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ins w:id="1381" w:author="Mao" w:date="2025-06-04T16:32:00Z"/>
        </w:trPr>
        <w:tc>
          <w:tcPr>
            <w:tcW w:w="761" w:type="dxa"/>
            <w:vMerge w:val="continue"/>
            <w:noWrap w:val="0"/>
            <w:vAlign w:val="center"/>
          </w:tcPr>
          <w:p>
            <w:pPr>
              <w:spacing w:line="380" w:lineRule="exact"/>
              <w:ind w:left="40" w:leftChars="19"/>
              <w:jc w:val="center"/>
              <w:rPr>
                <w:ins w:id="1382"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83" w:author="Mao" w:date="2025-06-04T16:32:00Z"/>
                <w:rFonts w:hint="eastAsia" w:ascii="仿宋" w:hAnsi="仿宋" w:eastAsia="仿宋" w:cs="仿宋"/>
                <w:color w:val="auto"/>
                <w:szCs w:val="21"/>
                <w:highlight w:val="none"/>
                <w:lang w:val="en-US" w:eastAsia="zh-CN"/>
              </w:rPr>
            </w:pPr>
            <w:ins w:id="1384" w:author="Mao" w:date="2025-06-04T16:32:00Z">
              <w:r>
                <w:rPr>
                  <w:rFonts w:hint="eastAsia" w:ascii="仿宋" w:hAnsi="仿宋" w:eastAsia="仿宋" w:cs="仿宋"/>
                  <w:color w:val="auto"/>
                  <w:szCs w:val="21"/>
                  <w:highlight w:val="none"/>
                  <w:lang w:val="en-US" w:eastAsia="zh-CN"/>
                </w:rPr>
                <w:t>13.报名</w:t>
              </w:r>
            </w:ins>
          </w:p>
        </w:tc>
        <w:tc>
          <w:tcPr>
            <w:tcW w:w="5760" w:type="dxa"/>
            <w:noWrap w:val="0"/>
            <w:vAlign w:val="center"/>
          </w:tcPr>
          <w:p>
            <w:pPr>
              <w:spacing w:line="380" w:lineRule="exact"/>
              <w:ind w:left="40" w:leftChars="19"/>
              <w:jc w:val="left"/>
              <w:rPr>
                <w:ins w:id="1385" w:author="Mao" w:date="2025-06-04T16:32:00Z"/>
                <w:rFonts w:hint="eastAsia" w:ascii="仿宋" w:hAnsi="仿宋" w:eastAsia="仿宋" w:cs="仿宋"/>
                <w:color w:val="auto"/>
                <w:szCs w:val="21"/>
                <w:highlight w:val="none"/>
                <w:lang w:val="en-US" w:eastAsia="zh-CN"/>
              </w:rPr>
            </w:pPr>
            <w:ins w:id="1386" w:author="Mao" w:date="2025-06-04T16:32:00Z">
              <w:r>
                <w:rPr>
                  <w:rFonts w:hint="eastAsia" w:ascii="仿宋" w:hAnsi="仿宋" w:eastAsia="仿宋" w:cs="仿宋"/>
                  <w:color w:val="auto"/>
                  <w:szCs w:val="21"/>
                  <w:highlight w:val="none"/>
                  <w:lang w:val="en-US" w:eastAsia="zh-CN"/>
                </w:rPr>
                <w:t>已在医院办公室报名。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ins w:id="1387" w:author="Mao" w:date="2025-06-04T16:32:00Z"/>
        </w:trPr>
        <w:tc>
          <w:tcPr>
            <w:tcW w:w="761" w:type="dxa"/>
            <w:vMerge w:val="restart"/>
            <w:noWrap w:val="0"/>
            <w:vAlign w:val="center"/>
          </w:tcPr>
          <w:p>
            <w:pPr>
              <w:spacing w:line="380" w:lineRule="exact"/>
              <w:ind w:left="40" w:leftChars="19"/>
              <w:jc w:val="center"/>
              <w:rPr>
                <w:ins w:id="1388" w:author="Mao" w:date="2025-06-04T16:32:00Z"/>
                <w:rFonts w:hint="eastAsia" w:ascii="仿宋" w:hAnsi="仿宋" w:eastAsia="仿宋" w:cs="仿宋"/>
                <w:color w:val="auto"/>
                <w:szCs w:val="21"/>
                <w:highlight w:val="none"/>
              </w:rPr>
            </w:pPr>
            <w:ins w:id="1389" w:author="Mao" w:date="2025-06-04T16:32:00Z">
              <w:r>
                <w:rPr>
                  <w:rFonts w:hint="eastAsia" w:ascii="仿宋" w:hAnsi="仿宋" w:eastAsia="仿宋" w:cs="仿宋"/>
                  <w:color w:val="auto"/>
                  <w:szCs w:val="21"/>
                  <w:highlight w:val="none"/>
                </w:rPr>
                <w:t>符合性审查</w:t>
              </w:r>
            </w:ins>
          </w:p>
        </w:tc>
        <w:tc>
          <w:tcPr>
            <w:tcW w:w="2032" w:type="dxa"/>
            <w:noWrap w:val="0"/>
            <w:vAlign w:val="center"/>
          </w:tcPr>
          <w:p>
            <w:pPr>
              <w:ind w:left="40" w:leftChars="19"/>
              <w:jc w:val="center"/>
              <w:rPr>
                <w:ins w:id="1390" w:author="Mao" w:date="2025-06-04T16:32:00Z"/>
                <w:rFonts w:hint="eastAsia" w:ascii="仿宋" w:hAnsi="仿宋" w:eastAsia="仿宋" w:cs="仿宋"/>
                <w:color w:val="auto"/>
                <w:szCs w:val="21"/>
                <w:highlight w:val="none"/>
                <w:lang w:eastAsia="zh-CN"/>
              </w:rPr>
            </w:pPr>
            <w:ins w:id="1391" w:author="Mao" w:date="2025-06-04T16:32:00Z">
              <w:r>
                <w:rPr>
                  <w:rFonts w:hint="eastAsia" w:ascii="仿宋" w:hAnsi="仿宋" w:eastAsia="仿宋" w:cs="仿宋"/>
                  <w:color w:val="auto"/>
                  <w:szCs w:val="21"/>
                  <w:highlight w:val="none"/>
                  <w:lang w:val="en-US" w:eastAsia="zh-CN"/>
                </w:rPr>
                <w:t>1.</w:t>
              </w:r>
            </w:ins>
            <w:ins w:id="1392" w:author="Mao" w:date="2025-06-04T16:32:00Z">
              <w:r>
                <w:rPr>
                  <w:rFonts w:hint="eastAsia" w:ascii="仿宋" w:hAnsi="仿宋" w:eastAsia="仿宋" w:cs="仿宋"/>
                  <w:color w:val="auto"/>
                  <w:szCs w:val="21"/>
                  <w:highlight w:val="none"/>
                  <w:lang w:eastAsia="zh-CN"/>
                </w:rPr>
                <w:t>文件签署</w:t>
              </w:r>
            </w:ins>
          </w:p>
        </w:tc>
        <w:tc>
          <w:tcPr>
            <w:tcW w:w="5760" w:type="dxa"/>
            <w:tcBorders>
              <w:bottom w:val="single" w:color="auto" w:sz="4" w:space="0"/>
            </w:tcBorders>
            <w:noWrap w:val="0"/>
            <w:vAlign w:val="center"/>
          </w:tcPr>
          <w:p>
            <w:pPr>
              <w:tabs>
                <w:tab w:val="left" w:pos="2880"/>
              </w:tabs>
              <w:spacing w:line="380" w:lineRule="exact"/>
              <w:jc w:val="left"/>
              <w:rPr>
                <w:ins w:id="1393" w:author="Mao" w:date="2025-06-04T16:32:00Z"/>
                <w:rFonts w:hint="eastAsia" w:ascii="仿宋" w:hAnsi="仿宋" w:eastAsia="仿宋" w:cs="仿宋"/>
                <w:color w:val="auto"/>
                <w:szCs w:val="21"/>
                <w:highlight w:val="none"/>
                <w:lang w:eastAsia="zh-CN"/>
              </w:rPr>
            </w:pPr>
            <w:ins w:id="1394" w:author="Mao" w:date="2025-06-04T16:32:00Z">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5" w:author="Mao" w:date="2025-06-04T16:32:00Z"/>
        </w:trPr>
        <w:tc>
          <w:tcPr>
            <w:tcW w:w="761" w:type="dxa"/>
            <w:vMerge w:val="continue"/>
            <w:noWrap w:val="0"/>
            <w:vAlign w:val="top"/>
          </w:tcPr>
          <w:p>
            <w:pPr>
              <w:spacing w:line="380" w:lineRule="exact"/>
              <w:ind w:left="40" w:leftChars="19"/>
              <w:jc w:val="center"/>
              <w:rPr>
                <w:ins w:id="1396"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397" w:author="Mao" w:date="2025-06-04T16:32:00Z"/>
                <w:rFonts w:hint="eastAsia" w:ascii="仿宋" w:hAnsi="仿宋" w:eastAsia="仿宋" w:cs="仿宋"/>
                <w:color w:val="auto"/>
                <w:szCs w:val="21"/>
                <w:highlight w:val="none"/>
              </w:rPr>
            </w:pPr>
            <w:ins w:id="1398" w:author="Mao" w:date="2025-06-04T16:32:00Z">
              <w:r>
                <w:rPr>
                  <w:rFonts w:hint="eastAsia" w:ascii="仿宋" w:hAnsi="仿宋" w:eastAsia="仿宋" w:cs="仿宋"/>
                  <w:color w:val="auto"/>
                  <w:szCs w:val="21"/>
                  <w:highlight w:val="none"/>
                  <w:lang w:val="en-US" w:eastAsia="zh-CN"/>
                </w:rPr>
                <w:t>2.</w:t>
              </w:r>
            </w:ins>
            <w:ins w:id="1399" w:author="Mao" w:date="2025-06-04T16:32:00Z">
              <w:r>
                <w:rPr>
                  <w:rFonts w:hint="eastAsia" w:ascii="仿宋" w:hAnsi="仿宋" w:eastAsia="仿宋" w:cs="仿宋"/>
                  <w:color w:val="auto"/>
                  <w:szCs w:val="21"/>
                  <w:highlight w:val="none"/>
                  <w:lang w:eastAsia="zh-CN"/>
                </w:rPr>
                <w:t>响应有效期</w:t>
              </w:r>
            </w:ins>
          </w:p>
        </w:tc>
        <w:tc>
          <w:tcPr>
            <w:tcW w:w="5760" w:type="dxa"/>
            <w:noWrap w:val="0"/>
            <w:vAlign w:val="center"/>
          </w:tcPr>
          <w:p>
            <w:pPr>
              <w:tabs>
                <w:tab w:val="left" w:pos="2880"/>
              </w:tabs>
              <w:spacing w:line="380" w:lineRule="exact"/>
              <w:jc w:val="left"/>
              <w:rPr>
                <w:ins w:id="1400" w:author="Mao" w:date="2025-06-04T16:32:00Z"/>
                <w:rFonts w:hint="eastAsia" w:ascii="仿宋" w:hAnsi="仿宋" w:eastAsia="仿宋" w:cs="仿宋"/>
                <w:color w:val="auto"/>
                <w:szCs w:val="21"/>
                <w:highlight w:val="none"/>
                <w:lang w:eastAsia="zh-CN"/>
              </w:rPr>
            </w:pPr>
            <w:ins w:id="1401" w:author="Mao" w:date="2025-06-04T16:32:00Z">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ins w:id="1402" w:author="Mao" w:date="2025-06-04T16:32:00Z"/>
        </w:trPr>
        <w:tc>
          <w:tcPr>
            <w:tcW w:w="761" w:type="dxa"/>
            <w:vMerge w:val="continue"/>
            <w:noWrap w:val="0"/>
            <w:vAlign w:val="top"/>
          </w:tcPr>
          <w:p>
            <w:pPr>
              <w:spacing w:line="380" w:lineRule="exact"/>
              <w:ind w:left="40" w:leftChars="19"/>
              <w:jc w:val="center"/>
              <w:rPr>
                <w:ins w:id="1403"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404" w:author="Mao" w:date="2025-06-04T16:32:00Z"/>
                <w:rFonts w:hint="eastAsia" w:ascii="仿宋" w:hAnsi="仿宋" w:eastAsia="仿宋" w:cs="仿宋"/>
                <w:color w:val="auto"/>
                <w:szCs w:val="21"/>
                <w:highlight w:val="none"/>
              </w:rPr>
            </w:pPr>
            <w:ins w:id="1405" w:author="Mao" w:date="2025-06-04T16:32:00Z">
              <w:r>
                <w:rPr>
                  <w:rFonts w:hint="eastAsia" w:ascii="仿宋" w:hAnsi="仿宋" w:eastAsia="仿宋" w:cs="仿宋"/>
                  <w:color w:val="auto"/>
                  <w:szCs w:val="21"/>
                  <w:highlight w:val="none"/>
                  <w:lang w:val="en-US" w:eastAsia="zh-CN"/>
                </w:rPr>
                <w:t>3.</w:t>
              </w:r>
            </w:ins>
            <w:ins w:id="1406" w:author="Mao" w:date="2025-06-04T16:32:00Z">
              <w:r>
                <w:rPr>
                  <w:rFonts w:hint="eastAsia" w:ascii="仿宋" w:hAnsi="仿宋" w:eastAsia="仿宋" w:cs="仿宋"/>
                  <w:color w:val="auto"/>
                  <w:szCs w:val="21"/>
                  <w:highlight w:val="none"/>
                </w:rPr>
                <w:t>商务要求评审</w:t>
              </w:r>
            </w:ins>
          </w:p>
        </w:tc>
        <w:tc>
          <w:tcPr>
            <w:tcW w:w="5760" w:type="dxa"/>
            <w:noWrap w:val="0"/>
            <w:vAlign w:val="center"/>
          </w:tcPr>
          <w:p>
            <w:pPr>
              <w:tabs>
                <w:tab w:val="left" w:pos="2880"/>
              </w:tabs>
              <w:spacing w:line="380" w:lineRule="exact"/>
              <w:jc w:val="left"/>
              <w:rPr>
                <w:ins w:id="1407" w:author="Mao" w:date="2025-06-04T16:32:00Z"/>
                <w:rFonts w:hint="eastAsia" w:ascii="仿宋" w:hAnsi="仿宋" w:eastAsia="仿宋" w:cs="仿宋"/>
                <w:color w:val="auto"/>
                <w:szCs w:val="21"/>
                <w:highlight w:val="none"/>
                <w:lang w:eastAsia="zh-CN"/>
              </w:rPr>
            </w:pPr>
            <w:ins w:id="1408" w:author="Mao" w:date="2025-06-04T16:32:00Z">
              <w:r>
                <w:rPr>
                  <w:rFonts w:hint="eastAsia" w:ascii="仿宋" w:hAnsi="仿宋" w:eastAsia="仿宋" w:cs="仿宋"/>
                  <w:color w:val="auto"/>
                  <w:szCs w:val="21"/>
                  <w:highlight w:val="none"/>
                  <w:lang w:eastAsia="zh-CN"/>
                </w:rPr>
                <w:t>实质性（“★”项）商务条款是否全部完全响应；</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ins w:id="1409" w:author="Mao" w:date="2025-06-04T16:32:00Z"/>
        </w:trPr>
        <w:tc>
          <w:tcPr>
            <w:tcW w:w="761" w:type="dxa"/>
            <w:vMerge w:val="continue"/>
            <w:noWrap w:val="0"/>
            <w:vAlign w:val="top"/>
          </w:tcPr>
          <w:p>
            <w:pPr>
              <w:spacing w:line="380" w:lineRule="exact"/>
              <w:ind w:left="40" w:leftChars="19"/>
              <w:jc w:val="center"/>
              <w:rPr>
                <w:ins w:id="1410"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411" w:author="Mao" w:date="2025-06-04T16:32:00Z"/>
                <w:rFonts w:hint="eastAsia" w:ascii="仿宋" w:hAnsi="仿宋" w:eastAsia="仿宋" w:cs="仿宋"/>
                <w:color w:val="auto"/>
                <w:szCs w:val="21"/>
                <w:highlight w:val="none"/>
              </w:rPr>
            </w:pPr>
            <w:ins w:id="1412" w:author="Mao" w:date="2025-06-04T16:32:00Z">
              <w:r>
                <w:rPr>
                  <w:rFonts w:hint="eastAsia" w:ascii="仿宋" w:hAnsi="仿宋" w:eastAsia="仿宋" w:cs="仿宋"/>
                  <w:color w:val="auto"/>
                  <w:szCs w:val="21"/>
                  <w:highlight w:val="none"/>
                  <w:lang w:val="en-US" w:eastAsia="zh-CN"/>
                </w:rPr>
                <w:t>4.</w:t>
              </w:r>
            </w:ins>
            <w:ins w:id="1413" w:author="Mao" w:date="2025-06-04T16:32:00Z">
              <w:r>
                <w:rPr>
                  <w:rFonts w:hint="eastAsia" w:ascii="仿宋" w:hAnsi="仿宋" w:eastAsia="仿宋" w:cs="仿宋"/>
                  <w:color w:val="auto"/>
                  <w:szCs w:val="21"/>
                  <w:highlight w:val="none"/>
                  <w:lang w:eastAsia="zh-CN"/>
                </w:rPr>
                <w:t>技术</w:t>
              </w:r>
            </w:ins>
            <w:ins w:id="1414" w:author="Mao" w:date="2025-06-04T16:32:00Z">
              <w:r>
                <w:rPr>
                  <w:rFonts w:hint="eastAsia" w:ascii="仿宋" w:hAnsi="仿宋" w:eastAsia="仿宋" w:cs="仿宋"/>
                  <w:color w:val="auto"/>
                  <w:szCs w:val="21"/>
                  <w:highlight w:val="none"/>
                </w:rPr>
                <w:t>要求评审</w:t>
              </w:r>
            </w:ins>
          </w:p>
        </w:tc>
        <w:tc>
          <w:tcPr>
            <w:tcW w:w="5760" w:type="dxa"/>
            <w:noWrap w:val="0"/>
            <w:vAlign w:val="center"/>
          </w:tcPr>
          <w:p>
            <w:pPr>
              <w:tabs>
                <w:tab w:val="left" w:pos="2880"/>
              </w:tabs>
              <w:spacing w:line="380" w:lineRule="exact"/>
              <w:jc w:val="left"/>
              <w:rPr>
                <w:ins w:id="1415" w:author="Mao" w:date="2025-06-04T16:32:00Z"/>
                <w:rFonts w:hint="eastAsia" w:ascii="仿宋" w:hAnsi="仿宋" w:eastAsia="仿宋" w:cs="仿宋"/>
                <w:color w:val="auto"/>
                <w:szCs w:val="21"/>
                <w:highlight w:val="none"/>
                <w:lang w:eastAsia="zh-CN"/>
              </w:rPr>
            </w:pPr>
            <w:ins w:id="1416" w:author="Mao" w:date="2025-06-04T16:32:00Z">
              <w:r>
                <w:rPr>
                  <w:rFonts w:hint="eastAsia" w:ascii="仿宋" w:hAnsi="仿宋" w:eastAsia="仿宋" w:cs="仿宋"/>
                  <w:color w:val="auto"/>
                  <w:szCs w:val="21"/>
                  <w:highlight w:val="none"/>
                  <w:lang w:eastAsia="zh-CN"/>
                </w:rPr>
                <w:t>实质性（“★”项）技术要求条款是否全部完全响应；</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7" w:author="Mao" w:date="2025-06-04T16:32:00Z"/>
        </w:trPr>
        <w:tc>
          <w:tcPr>
            <w:tcW w:w="761" w:type="dxa"/>
            <w:vMerge w:val="continue"/>
            <w:noWrap w:val="0"/>
            <w:vAlign w:val="top"/>
          </w:tcPr>
          <w:p>
            <w:pPr>
              <w:spacing w:line="380" w:lineRule="exact"/>
              <w:ind w:left="40" w:leftChars="19"/>
              <w:jc w:val="center"/>
              <w:rPr>
                <w:ins w:id="1418"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419" w:author="Mao" w:date="2025-06-04T16:32:00Z"/>
                <w:rFonts w:hint="eastAsia" w:ascii="仿宋" w:hAnsi="仿宋" w:eastAsia="仿宋" w:cs="仿宋"/>
                <w:color w:val="auto"/>
                <w:szCs w:val="21"/>
                <w:highlight w:val="none"/>
              </w:rPr>
            </w:pPr>
            <w:ins w:id="1420" w:author="Mao" w:date="2025-06-04T16:32:00Z">
              <w:r>
                <w:rPr>
                  <w:rFonts w:hint="eastAsia" w:ascii="仿宋" w:hAnsi="仿宋" w:eastAsia="仿宋" w:cs="仿宋"/>
                  <w:color w:val="auto"/>
                  <w:szCs w:val="21"/>
                  <w:highlight w:val="none"/>
                  <w:lang w:val="en-US" w:eastAsia="zh-CN"/>
                </w:rPr>
                <w:t>5.</w:t>
              </w:r>
            </w:ins>
            <w:ins w:id="1421" w:author="Mao" w:date="2025-06-04T16:32:00Z">
              <w:r>
                <w:rPr>
                  <w:rFonts w:hint="eastAsia" w:ascii="仿宋" w:hAnsi="仿宋" w:eastAsia="仿宋" w:cs="仿宋"/>
                  <w:color w:val="auto"/>
                  <w:szCs w:val="21"/>
                  <w:highlight w:val="none"/>
                </w:rPr>
                <w:t>报价合理性</w:t>
              </w:r>
            </w:ins>
          </w:p>
        </w:tc>
        <w:tc>
          <w:tcPr>
            <w:tcW w:w="5760" w:type="dxa"/>
            <w:noWrap w:val="0"/>
            <w:vAlign w:val="center"/>
          </w:tcPr>
          <w:p>
            <w:pPr>
              <w:tabs>
                <w:tab w:val="left" w:pos="2880"/>
              </w:tabs>
              <w:spacing w:line="380" w:lineRule="exact"/>
              <w:jc w:val="left"/>
              <w:rPr>
                <w:ins w:id="1422" w:author="Mao" w:date="2025-06-04T16:32:00Z"/>
                <w:rFonts w:hint="eastAsia" w:ascii="仿宋" w:hAnsi="仿宋" w:eastAsia="仿宋" w:cs="仿宋"/>
                <w:color w:val="auto"/>
                <w:szCs w:val="21"/>
                <w:highlight w:val="none"/>
                <w:lang w:eastAsia="zh-CN"/>
              </w:rPr>
            </w:pPr>
            <w:ins w:id="1423" w:author="Mao" w:date="2025-06-04T16:32:00Z">
              <w:r>
                <w:rPr>
                  <w:rFonts w:hint="eastAsia" w:ascii="仿宋" w:hAnsi="仿宋" w:eastAsia="仿宋" w:cs="仿宋"/>
                  <w:color w:val="auto"/>
                  <w:szCs w:val="21"/>
                  <w:highlight w:val="none"/>
                  <w:lang w:eastAsia="zh-CN"/>
                </w:rPr>
                <w:t>报价方案是唯一确定、报价合理。分项报价要求，各分项报价不得高于各分项最高预算单价，合计总报价是固定唯一价且无超出采购预算或最高限价；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4" w:author="Mao" w:date="2025-06-04T16:32:00Z"/>
        </w:trPr>
        <w:tc>
          <w:tcPr>
            <w:tcW w:w="761" w:type="dxa"/>
            <w:vMerge w:val="continue"/>
            <w:noWrap w:val="0"/>
            <w:vAlign w:val="top"/>
          </w:tcPr>
          <w:p>
            <w:pPr>
              <w:spacing w:line="380" w:lineRule="exact"/>
              <w:ind w:left="40" w:leftChars="19"/>
              <w:jc w:val="center"/>
              <w:rPr>
                <w:ins w:id="1425" w:author="Mao" w:date="2025-06-04T16:32:00Z"/>
                <w:rFonts w:hint="eastAsia" w:ascii="仿宋" w:hAnsi="仿宋" w:eastAsia="仿宋" w:cs="仿宋"/>
                <w:color w:val="auto"/>
                <w:szCs w:val="21"/>
                <w:highlight w:val="none"/>
              </w:rPr>
            </w:pPr>
          </w:p>
        </w:tc>
        <w:tc>
          <w:tcPr>
            <w:tcW w:w="2032" w:type="dxa"/>
            <w:noWrap w:val="0"/>
            <w:vAlign w:val="center"/>
          </w:tcPr>
          <w:p>
            <w:pPr>
              <w:ind w:left="40" w:leftChars="19"/>
              <w:jc w:val="center"/>
              <w:rPr>
                <w:ins w:id="1426" w:author="Mao" w:date="2025-06-04T16:32:00Z"/>
                <w:rFonts w:hint="default" w:ascii="仿宋" w:hAnsi="仿宋" w:eastAsia="仿宋" w:cs="仿宋"/>
                <w:color w:val="auto"/>
                <w:szCs w:val="21"/>
                <w:highlight w:val="none"/>
                <w:lang w:val="en-US" w:eastAsia="zh-CN"/>
              </w:rPr>
            </w:pPr>
            <w:ins w:id="1427" w:author="Mao" w:date="2025-06-04T16:32:00Z">
              <w:r>
                <w:rPr>
                  <w:rFonts w:hint="eastAsia" w:ascii="仿宋" w:hAnsi="仿宋" w:eastAsia="仿宋" w:cs="仿宋"/>
                  <w:color w:val="auto"/>
                  <w:szCs w:val="21"/>
                  <w:highlight w:val="none"/>
                  <w:lang w:val="en-US" w:eastAsia="zh-CN"/>
                </w:rPr>
                <w:t>6.</w:t>
              </w:r>
            </w:ins>
            <w:ins w:id="1428" w:author="Mao" w:date="2025-06-04T16:32:00Z">
              <w:r>
                <w:rPr>
                  <w:rFonts w:hint="eastAsia" w:ascii="仿宋" w:hAnsi="仿宋" w:eastAsia="仿宋" w:cs="仿宋"/>
                  <w:color w:val="auto"/>
                  <w:szCs w:val="21"/>
                  <w:highlight w:val="none"/>
                  <w:lang w:eastAsia="zh-CN"/>
                </w:rPr>
                <w:t>其他</w:t>
              </w:r>
            </w:ins>
          </w:p>
        </w:tc>
        <w:tc>
          <w:tcPr>
            <w:tcW w:w="5760" w:type="dxa"/>
            <w:noWrap w:val="0"/>
            <w:vAlign w:val="center"/>
          </w:tcPr>
          <w:p>
            <w:pPr>
              <w:tabs>
                <w:tab w:val="left" w:pos="2880"/>
              </w:tabs>
              <w:spacing w:line="380" w:lineRule="exact"/>
              <w:jc w:val="left"/>
              <w:rPr>
                <w:ins w:id="1429" w:author="Mao" w:date="2025-06-04T16:32:00Z"/>
                <w:rFonts w:hint="eastAsia" w:ascii="仿宋" w:hAnsi="仿宋" w:eastAsia="仿宋" w:cs="仿宋"/>
                <w:color w:val="auto"/>
                <w:szCs w:val="21"/>
                <w:highlight w:val="none"/>
                <w:lang w:eastAsia="zh-CN"/>
              </w:rPr>
            </w:pPr>
            <w:ins w:id="1430" w:author="Mao" w:date="2025-06-04T16:32:00Z">
              <w:r>
                <w:rPr>
                  <w:rFonts w:hint="eastAsia" w:ascii="仿宋" w:hAnsi="仿宋" w:eastAsia="仿宋" w:cs="仿宋"/>
                  <w:color w:val="auto"/>
                  <w:szCs w:val="21"/>
                  <w:highlight w:val="none"/>
                  <w:lang w:eastAsia="zh-CN"/>
                </w:rPr>
                <w:t>按有关法律、法规、规章和比选文件中规定的其他无效响应情形。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ins w:id="1431" w:author="Mao" w:date="2025-06-04T16:32:00Z"/>
        </w:trPr>
        <w:tc>
          <w:tcPr>
            <w:tcW w:w="761" w:type="dxa"/>
            <w:noWrap w:val="0"/>
            <w:vAlign w:val="center"/>
          </w:tcPr>
          <w:p>
            <w:pPr>
              <w:spacing w:line="380" w:lineRule="exact"/>
              <w:ind w:left="40" w:leftChars="19"/>
              <w:jc w:val="center"/>
              <w:rPr>
                <w:ins w:id="1432" w:author="Mao" w:date="2025-06-04T16:32:00Z"/>
                <w:rFonts w:hint="eastAsia" w:ascii="仿宋" w:hAnsi="仿宋" w:eastAsia="仿宋" w:cs="仿宋"/>
                <w:color w:val="auto"/>
                <w:szCs w:val="21"/>
                <w:highlight w:val="none"/>
              </w:rPr>
            </w:pPr>
            <w:ins w:id="1433" w:author="Mao" w:date="2025-06-04T16:32:00Z">
              <w:r>
                <w:rPr>
                  <w:rFonts w:hint="eastAsia" w:ascii="仿宋" w:hAnsi="仿宋" w:eastAsia="仿宋" w:cs="仿宋"/>
                  <w:color w:val="auto"/>
                  <w:szCs w:val="21"/>
                  <w:highlight w:val="none"/>
                </w:rPr>
                <w:t>备注</w:t>
              </w:r>
            </w:ins>
          </w:p>
        </w:tc>
        <w:tc>
          <w:tcPr>
            <w:tcW w:w="7792" w:type="dxa"/>
            <w:gridSpan w:val="2"/>
            <w:noWrap w:val="0"/>
            <w:vAlign w:val="center"/>
          </w:tcPr>
          <w:p>
            <w:pPr>
              <w:tabs>
                <w:tab w:val="left" w:pos="2880"/>
              </w:tabs>
              <w:spacing w:line="380" w:lineRule="exact"/>
              <w:ind w:left="40" w:leftChars="19"/>
              <w:jc w:val="left"/>
              <w:rPr>
                <w:ins w:id="1434" w:author="Mao" w:date="2025-06-04T16:32:00Z"/>
                <w:rFonts w:hint="eastAsia" w:ascii="仿宋" w:hAnsi="仿宋" w:eastAsia="仿宋" w:cs="仿宋"/>
                <w:color w:val="auto"/>
                <w:szCs w:val="21"/>
                <w:highlight w:val="none"/>
              </w:rPr>
            </w:pPr>
            <w:ins w:id="1435" w:author="Mao" w:date="2025-06-04T16:32:00Z">
              <w:r>
                <w:rPr>
                  <w:rFonts w:hint="eastAsia" w:ascii="仿宋" w:hAnsi="仿宋" w:eastAsia="仿宋" w:cs="仿宋"/>
                  <w:color w:val="auto"/>
                  <w:szCs w:val="21"/>
                  <w:highlight w:val="none"/>
                </w:rPr>
                <w:t>响应文件一式</w:t>
              </w:r>
            </w:ins>
            <w:ins w:id="1436" w:author="Mao" w:date="2025-06-04T16:32:00Z">
              <w:r>
                <w:rPr>
                  <w:rFonts w:hint="eastAsia" w:ascii="仿宋" w:hAnsi="仿宋" w:eastAsia="仿宋" w:cs="仿宋"/>
                  <w:color w:val="auto"/>
                  <w:szCs w:val="21"/>
                  <w:highlight w:val="none"/>
                  <w:lang w:eastAsia="zh-CN"/>
                </w:rPr>
                <w:t>两</w:t>
              </w:r>
            </w:ins>
            <w:ins w:id="1437" w:author="Mao" w:date="2025-06-04T16:32:00Z">
              <w:r>
                <w:rPr>
                  <w:rFonts w:hint="eastAsia" w:ascii="仿宋" w:hAnsi="仿宋" w:eastAsia="仿宋" w:cs="仿宋"/>
                  <w:color w:val="auto"/>
                  <w:szCs w:val="21"/>
                  <w:highlight w:val="none"/>
                </w:rPr>
                <w:t>份，其中正本一份和副本</w:t>
              </w:r>
            </w:ins>
            <w:ins w:id="1438" w:author="Mao" w:date="2025-06-04T16:32:00Z">
              <w:r>
                <w:rPr>
                  <w:rFonts w:hint="eastAsia" w:ascii="仿宋" w:hAnsi="仿宋" w:eastAsia="仿宋" w:cs="仿宋"/>
                  <w:color w:val="auto"/>
                  <w:szCs w:val="21"/>
                  <w:highlight w:val="none"/>
                  <w:lang w:eastAsia="zh-CN"/>
                </w:rPr>
                <w:t>一</w:t>
              </w:r>
            </w:ins>
            <w:ins w:id="1439" w:author="Mao" w:date="2025-06-04T16:32:00Z">
              <w:r>
                <w:rPr>
                  <w:rFonts w:hint="eastAsia" w:ascii="仿宋" w:hAnsi="仿宋" w:eastAsia="仿宋" w:cs="仿宋"/>
                  <w:color w:val="auto"/>
                  <w:szCs w:val="21"/>
                  <w:highlight w:val="none"/>
                </w:rPr>
                <w:t>份</w:t>
              </w:r>
            </w:ins>
          </w:p>
        </w:tc>
      </w:tr>
    </w:tbl>
    <w:p>
      <w:pPr>
        <w:pStyle w:val="8"/>
        <w:adjustRightInd w:val="0"/>
        <w:snapToGrid w:val="0"/>
        <w:spacing w:line="360" w:lineRule="auto"/>
        <w:ind w:right="32" w:firstLine="480" w:firstLineChars="200"/>
        <w:rPr>
          <w:ins w:id="1440" w:author="Mao" w:date="2025-06-04T16:32:00Z"/>
          <w:rFonts w:hint="eastAsia" w:ascii="仿宋" w:hAnsi="仿宋" w:eastAsia="仿宋" w:cs="仿宋"/>
          <w:bCs/>
          <w:color w:val="auto"/>
          <w:sz w:val="24"/>
          <w:szCs w:val="24"/>
          <w:highlight w:val="none"/>
        </w:rPr>
      </w:pPr>
      <w:ins w:id="1441" w:author="Mao" w:date="2025-06-04T16:32:00Z">
        <w:r>
          <w:rPr>
            <w:rFonts w:hint="eastAsia" w:ascii="仿宋" w:hAnsi="仿宋" w:eastAsia="仿宋" w:cs="仿宋"/>
            <w:b w:val="0"/>
            <w:bCs/>
            <w:color w:val="auto"/>
            <w:sz w:val="24"/>
            <w:szCs w:val="24"/>
            <w:highlight w:val="none"/>
            <w:lang w:val="en-US" w:eastAsia="zh-CN"/>
          </w:rPr>
          <w:t>5.</w:t>
        </w:r>
      </w:ins>
      <w:ins w:id="1442" w:author="Mao" w:date="2025-06-04T16:32:00Z">
        <w:r>
          <w:rPr>
            <w:rFonts w:hint="eastAsia" w:ascii="仿宋" w:hAnsi="仿宋" w:eastAsia="仿宋" w:cs="仿宋"/>
            <w:b w:val="0"/>
            <w:bCs/>
            <w:color w:val="auto"/>
            <w:sz w:val="24"/>
            <w:szCs w:val="24"/>
            <w:highlight w:val="none"/>
            <w:lang w:eastAsia="zh-CN"/>
          </w:rPr>
          <w:t>响应</w:t>
        </w:r>
      </w:ins>
      <w:ins w:id="1443" w:author="Mao" w:date="2025-06-04T16:32:00Z">
        <w:r>
          <w:rPr>
            <w:rFonts w:hint="eastAsia" w:ascii="仿宋" w:hAnsi="仿宋" w:eastAsia="仿宋" w:cs="仿宋"/>
            <w:b w:val="0"/>
            <w:bCs/>
            <w:color w:val="auto"/>
            <w:sz w:val="24"/>
            <w:szCs w:val="24"/>
            <w:highlight w:val="none"/>
          </w:rPr>
          <w:t>文件澄清</w:t>
        </w:r>
      </w:ins>
    </w:p>
    <w:p>
      <w:pPr>
        <w:pStyle w:val="8"/>
        <w:adjustRightInd w:val="0"/>
        <w:snapToGrid w:val="0"/>
        <w:spacing w:line="360" w:lineRule="auto"/>
        <w:ind w:right="32" w:firstLine="458" w:firstLineChars="191"/>
        <w:rPr>
          <w:ins w:id="1444" w:author="Mao" w:date="2025-06-04T16:32:00Z"/>
          <w:rFonts w:hint="eastAsia" w:ascii="仿宋" w:hAnsi="仿宋" w:eastAsia="仿宋" w:cs="仿宋"/>
          <w:bCs/>
          <w:color w:val="auto"/>
          <w:sz w:val="24"/>
          <w:szCs w:val="24"/>
          <w:highlight w:val="none"/>
        </w:rPr>
      </w:pPr>
      <w:ins w:id="1445" w:author="Mao" w:date="2025-06-04T16:32:00Z">
        <w:r>
          <w:rPr>
            <w:rFonts w:hint="eastAsia" w:ascii="仿宋" w:hAnsi="仿宋" w:eastAsia="仿宋" w:cs="仿宋"/>
            <w:bCs/>
            <w:color w:val="auto"/>
            <w:sz w:val="24"/>
            <w:szCs w:val="24"/>
            <w:highlight w:val="none"/>
            <w:lang w:eastAsia="zh-CN"/>
          </w:rPr>
          <w:t>（</w:t>
        </w:r>
      </w:ins>
      <w:ins w:id="1446" w:author="Mao" w:date="2025-06-04T16:32:00Z">
        <w:r>
          <w:rPr>
            <w:rFonts w:hint="eastAsia" w:ascii="仿宋" w:hAnsi="仿宋" w:eastAsia="仿宋" w:cs="仿宋"/>
            <w:bCs/>
            <w:color w:val="auto"/>
            <w:sz w:val="24"/>
            <w:szCs w:val="24"/>
            <w:highlight w:val="none"/>
            <w:lang w:val="en-US" w:eastAsia="zh-CN"/>
          </w:rPr>
          <w:t>1</w:t>
        </w:r>
      </w:ins>
      <w:ins w:id="1447" w:author="Mao" w:date="2025-06-04T16:32:00Z">
        <w:r>
          <w:rPr>
            <w:rFonts w:hint="eastAsia" w:ascii="仿宋" w:hAnsi="仿宋" w:eastAsia="仿宋" w:cs="仿宋"/>
            <w:bCs/>
            <w:color w:val="auto"/>
            <w:sz w:val="24"/>
            <w:szCs w:val="24"/>
            <w:highlight w:val="none"/>
            <w:lang w:eastAsia="zh-CN"/>
          </w:rPr>
          <w:t>）</w:t>
        </w:r>
      </w:ins>
      <w:ins w:id="1448" w:author="Mao" w:date="2025-06-04T16:32:00Z">
        <w:r>
          <w:rPr>
            <w:rFonts w:hint="eastAsia" w:ascii="仿宋" w:hAnsi="仿宋" w:eastAsia="仿宋" w:cs="仿宋"/>
            <w:bCs/>
            <w:color w:val="auto"/>
            <w:sz w:val="24"/>
            <w:szCs w:val="24"/>
            <w:highlight w:val="none"/>
          </w:rPr>
          <w:t>对于</w:t>
        </w:r>
      </w:ins>
      <w:ins w:id="1449" w:author="Mao" w:date="2025-06-04T16:32:00Z">
        <w:r>
          <w:rPr>
            <w:rFonts w:hint="eastAsia" w:ascii="仿宋" w:hAnsi="仿宋" w:eastAsia="仿宋" w:cs="仿宋"/>
            <w:bCs/>
            <w:color w:val="auto"/>
            <w:sz w:val="24"/>
            <w:szCs w:val="24"/>
            <w:highlight w:val="none"/>
            <w:lang w:eastAsia="zh-CN"/>
          </w:rPr>
          <w:t>响应</w:t>
        </w:r>
      </w:ins>
      <w:ins w:id="1450" w:author="Mao" w:date="2025-06-04T16:32:00Z">
        <w:r>
          <w:rPr>
            <w:rFonts w:hint="eastAsia" w:ascii="仿宋" w:hAnsi="仿宋" w:eastAsia="仿宋" w:cs="仿宋"/>
            <w:bCs/>
            <w:color w:val="auto"/>
            <w:sz w:val="24"/>
            <w:szCs w:val="24"/>
            <w:highlight w:val="none"/>
          </w:rPr>
          <w:t>文件中含义不明确、同类问题表述不一致或者有明显文字和计算错误的内容，</w:t>
        </w:r>
      </w:ins>
      <w:ins w:id="1451" w:author="Mao" w:date="2025-06-04T16:32:00Z">
        <w:r>
          <w:rPr>
            <w:rFonts w:hint="eastAsia" w:ascii="仿宋" w:hAnsi="仿宋" w:eastAsia="仿宋" w:cs="仿宋"/>
            <w:bCs/>
            <w:color w:val="auto"/>
            <w:sz w:val="24"/>
            <w:szCs w:val="24"/>
            <w:highlight w:val="none"/>
            <w:lang w:val="en-US" w:eastAsia="zh-CN"/>
          </w:rPr>
          <w:t>评审小组</w:t>
        </w:r>
      </w:ins>
      <w:ins w:id="1452" w:author="Mao" w:date="2025-06-04T16:32:00Z">
        <w:r>
          <w:rPr>
            <w:rFonts w:hint="eastAsia" w:ascii="仿宋" w:hAnsi="仿宋" w:eastAsia="仿宋" w:cs="仿宋"/>
            <w:bCs/>
            <w:color w:val="auto"/>
            <w:sz w:val="24"/>
            <w:szCs w:val="24"/>
            <w:highlight w:val="none"/>
          </w:rPr>
          <w:t>应当在评审过程中发起澄清，要求</w:t>
        </w:r>
      </w:ins>
      <w:ins w:id="1453" w:author="Mao" w:date="2025-06-04T16:32:00Z">
        <w:r>
          <w:rPr>
            <w:rFonts w:hint="eastAsia" w:ascii="仿宋" w:hAnsi="仿宋" w:eastAsia="仿宋" w:cs="仿宋"/>
            <w:bCs/>
            <w:color w:val="auto"/>
            <w:sz w:val="24"/>
            <w:szCs w:val="24"/>
            <w:highlight w:val="none"/>
            <w:lang w:eastAsia="zh-CN"/>
          </w:rPr>
          <w:t>响应供应商</w:t>
        </w:r>
      </w:ins>
      <w:ins w:id="1454" w:author="Mao" w:date="2025-06-04T16:32:00Z">
        <w:r>
          <w:rPr>
            <w:rFonts w:hint="eastAsia" w:ascii="仿宋" w:hAnsi="仿宋" w:eastAsia="仿宋" w:cs="仿宋"/>
            <w:bCs/>
            <w:color w:val="auto"/>
            <w:sz w:val="24"/>
            <w:szCs w:val="24"/>
            <w:highlight w:val="none"/>
          </w:rPr>
          <w:t>针对价格或内容做出必要的澄清、说明或补正。若因</w:t>
        </w:r>
      </w:ins>
      <w:ins w:id="1455" w:author="Mao" w:date="2025-06-04T16:32:00Z">
        <w:r>
          <w:rPr>
            <w:rFonts w:hint="eastAsia" w:ascii="仿宋" w:hAnsi="仿宋" w:eastAsia="仿宋" w:cs="仿宋"/>
            <w:bCs/>
            <w:color w:val="auto"/>
            <w:sz w:val="24"/>
            <w:szCs w:val="24"/>
            <w:highlight w:val="none"/>
            <w:lang w:eastAsia="zh-CN"/>
          </w:rPr>
          <w:t>响应供应商</w:t>
        </w:r>
      </w:ins>
      <w:ins w:id="1456" w:author="Mao" w:date="2025-06-04T16:32:00Z">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ins>
      <w:ins w:id="1457" w:author="Mao" w:date="2025-06-04T16:32:00Z">
        <w:r>
          <w:rPr>
            <w:rFonts w:hint="eastAsia" w:ascii="仿宋" w:hAnsi="仿宋" w:eastAsia="仿宋" w:cs="仿宋"/>
            <w:bCs/>
            <w:color w:val="auto"/>
            <w:sz w:val="24"/>
            <w:szCs w:val="24"/>
            <w:highlight w:val="none"/>
            <w:lang w:eastAsia="zh-CN"/>
          </w:rPr>
          <w:t>响应供应商</w:t>
        </w:r>
      </w:ins>
      <w:ins w:id="1458" w:author="Mao" w:date="2025-06-04T16:32:00Z">
        <w:r>
          <w:rPr>
            <w:rFonts w:hint="eastAsia" w:ascii="仿宋" w:hAnsi="仿宋" w:eastAsia="仿宋" w:cs="仿宋"/>
            <w:bCs/>
            <w:color w:val="auto"/>
            <w:sz w:val="24"/>
            <w:szCs w:val="24"/>
            <w:highlight w:val="none"/>
          </w:rPr>
          <w:t>的澄清、说明或者补正不得超出</w:t>
        </w:r>
      </w:ins>
      <w:ins w:id="1459" w:author="Mao" w:date="2025-06-04T16:32:00Z">
        <w:r>
          <w:rPr>
            <w:rFonts w:hint="eastAsia" w:ascii="仿宋" w:hAnsi="仿宋" w:eastAsia="仿宋" w:cs="仿宋"/>
            <w:bCs/>
            <w:color w:val="auto"/>
            <w:sz w:val="24"/>
            <w:szCs w:val="24"/>
            <w:highlight w:val="none"/>
            <w:lang w:eastAsia="zh-CN"/>
          </w:rPr>
          <w:t>响应</w:t>
        </w:r>
      </w:ins>
      <w:ins w:id="1460" w:author="Mao" w:date="2025-06-04T16:32:00Z">
        <w:r>
          <w:rPr>
            <w:rFonts w:hint="eastAsia" w:ascii="仿宋" w:hAnsi="仿宋" w:eastAsia="仿宋" w:cs="仿宋"/>
            <w:bCs/>
            <w:color w:val="auto"/>
            <w:sz w:val="24"/>
            <w:szCs w:val="24"/>
            <w:highlight w:val="none"/>
          </w:rPr>
          <w:t>文件的范围或者改变</w:t>
        </w:r>
      </w:ins>
      <w:ins w:id="1461" w:author="Mao" w:date="2025-06-04T16:32:00Z">
        <w:r>
          <w:rPr>
            <w:rFonts w:hint="eastAsia" w:ascii="仿宋" w:hAnsi="仿宋" w:eastAsia="仿宋" w:cs="仿宋"/>
            <w:bCs/>
            <w:color w:val="auto"/>
            <w:sz w:val="24"/>
            <w:szCs w:val="24"/>
            <w:highlight w:val="none"/>
            <w:lang w:eastAsia="zh-CN"/>
          </w:rPr>
          <w:t>响应</w:t>
        </w:r>
      </w:ins>
      <w:ins w:id="1462" w:author="Mao" w:date="2025-06-04T16:32:00Z">
        <w:r>
          <w:rPr>
            <w:rFonts w:hint="eastAsia" w:ascii="仿宋" w:hAnsi="仿宋" w:eastAsia="仿宋" w:cs="仿宋"/>
            <w:bCs/>
            <w:color w:val="auto"/>
            <w:sz w:val="24"/>
            <w:szCs w:val="24"/>
            <w:highlight w:val="none"/>
          </w:rPr>
          <w:t>文件的实质性内容。</w:t>
        </w:r>
      </w:ins>
    </w:p>
    <w:p>
      <w:pPr>
        <w:pStyle w:val="8"/>
        <w:adjustRightInd w:val="0"/>
        <w:snapToGrid w:val="0"/>
        <w:spacing w:line="360" w:lineRule="auto"/>
        <w:ind w:right="32" w:firstLine="458" w:firstLineChars="191"/>
        <w:rPr>
          <w:ins w:id="1463" w:author="Mao" w:date="2025-06-04T16:32:00Z"/>
          <w:rFonts w:hint="eastAsia" w:ascii="仿宋" w:hAnsi="仿宋" w:eastAsia="仿宋" w:cs="仿宋"/>
          <w:bCs/>
          <w:color w:val="auto"/>
          <w:sz w:val="24"/>
          <w:szCs w:val="24"/>
          <w:highlight w:val="none"/>
        </w:rPr>
      </w:pPr>
      <w:ins w:id="1464" w:author="Mao" w:date="2025-06-04T16:32:00Z">
        <w:r>
          <w:rPr>
            <w:rFonts w:hint="eastAsia" w:ascii="仿宋" w:hAnsi="仿宋" w:eastAsia="仿宋" w:cs="仿宋"/>
            <w:bCs/>
            <w:color w:val="auto"/>
            <w:sz w:val="24"/>
            <w:szCs w:val="24"/>
            <w:highlight w:val="none"/>
            <w:lang w:eastAsia="zh-CN"/>
          </w:rPr>
          <w:t>（</w:t>
        </w:r>
      </w:ins>
      <w:ins w:id="1465" w:author="Mao" w:date="2025-06-04T16:32:00Z">
        <w:r>
          <w:rPr>
            <w:rFonts w:hint="eastAsia" w:ascii="仿宋" w:hAnsi="仿宋" w:eastAsia="仿宋" w:cs="仿宋"/>
            <w:bCs/>
            <w:color w:val="auto"/>
            <w:sz w:val="24"/>
            <w:szCs w:val="24"/>
            <w:highlight w:val="none"/>
            <w:lang w:val="en-US" w:eastAsia="zh-CN"/>
          </w:rPr>
          <w:t>2</w:t>
        </w:r>
      </w:ins>
      <w:ins w:id="1466" w:author="Mao" w:date="2025-06-04T16:32:00Z">
        <w:r>
          <w:rPr>
            <w:rFonts w:hint="eastAsia" w:ascii="仿宋" w:hAnsi="仿宋" w:eastAsia="仿宋" w:cs="仿宋"/>
            <w:bCs/>
            <w:color w:val="auto"/>
            <w:sz w:val="24"/>
            <w:szCs w:val="24"/>
            <w:highlight w:val="none"/>
            <w:lang w:eastAsia="zh-CN"/>
          </w:rPr>
          <w:t>）评审小组</w:t>
        </w:r>
      </w:ins>
      <w:ins w:id="1467" w:author="Mao" w:date="2025-06-04T16:32:00Z">
        <w:r>
          <w:rPr>
            <w:rFonts w:hint="eastAsia" w:ascii="仿宋" w:hAnsi="仿宋" w:eastAsia="仿宋" w:cs="仿宋"/>
            <w:bCs/>
            <w:color w:val="auto"/>
            <w:sz w:val="24"/>
            <w:szCs w:val="24"/>
            <w:highlight w:val="none"/>
          </w:rPr>
          <w:t>不接受</w:t>
        </w:r>
      </w:ins>
      <w:ins w:id="1468" w:author="Mao" w:date="2025-06-04T16:32:00Z">
        <w:r>
          <w:rPr>
            <w:rFonts w:hint="eastAsia" w:ascii="仿宋" w:hAnsi="仿宋" w:eastAsia="仿宋" w:cs="仿宋"/>
            <w:bCs/>
            <w:color w:val="auto"/>
            <w:sz w:val="24"/>
            <w:szCs w:val="24"/>
            <w:highlight w:val="none"/>
            <w:lang w:eastAsia="zh-CN"/>
          </w:rPr>
          <w:t>响应供应商</w:t>
        </w:r>
      </w:ins>
      <w:ins w:id="1469" w:author="Mao" w:date="2025-06-04T16:32:00Z">
        <w:r>
          <w:rPr>
            <w:rFonts w:hint="eastAsia" w:ascii="仿宋" w:hAnsi="仿宋" w:eastAsia="仿宋" w:cs="仿宋"/>
            <w:bCs/>
            <w:color w:val="auto"/>
            <w:sz w:val="24"/>
            <w:szCs w:val="24"/>
            <w:highlight w:val="none"/>
          </w:rPr>
          <w:t>主动提出的澄清、说明或补正。</w:t>
        </w:r>
      </w:ins>
    </w:p>
    <w:p>
      <w:pPr>
        <w:pStyle w:val="8"/>
        <w:adjustRightInd w:val="0"/>
        <w:snapToGrid w:val="0"/>
        <w:spacing w:line="360" w:lineRule="auto"/>
        <w:ind w:right="32" w:firstLine="458" w:firstLineChars="191"/>
        <w:rPr>
          <w:ins w:id="1470" w:author="Mao" w:date="2025-06-04T16:32:00Z"/>
          <w:rFonts w:hint="default" w:ascii="仿宋" w:hAnsi="仿宋" w:eastAsia="仿宋" w:cs="仿宋"/>
          <w:b w:val="0"/>
          <w:bCs/>
          <w:color w:val="auto"/>
          <w:sz w:val="24"/>
          <w:szCs w:val="24"/>
          <w:highlight w:val="none"/>
          <w:lang w:val="en-US" w:eastAsia="zh-CN"/>
        </w:rPr>
      </w:pPr>
      <w:ins w:id="1471" w:author="Mao" w:date="2025-06-04T16:32:00Z">
        <w:r>
          <w:rPr>
            <w:rFonts w:hint="eastAsia" w:ascii="仿宋" w:hAnsi="仿宋" w:eastAsia="仿宋" w:cs="仿宋"/>
            <w:bCs/>
            <w:color w:val="auto"/>
            <w:sz w:val="24"/>
            <w:szCs w:val="24"/>
            <w:highlight w:val="none"/>
            <w:lang w:eastAsia="zh-CN"/>
          </w:rPr>
          <w:t>（</w:t>
        </w:r>
      </w:ins>
      <w:ins w:id="1472" w:author="Mao" w:date="2025-06-04T16:32:00Z">
        <w:r>
          <w:rPr>
            <w:rFonts w:hint="eastAsia" w:ascii="仿宋" w:hAnsi="仿宋" w:eastAsia="仿宋" w:cs="仿宋"/>
            <w:bCs/>
            <w:color w:val="auto"/>
            <w:sz w:val="24"/>
            <w:szCs w:val="24"/>
            <w:highlight w:val="none"/>
            <w:lang w:val="en-US" w:eastAsia="zh-CN"/>
          </w:rPr>
          <w:t>3</w:t>
        </w:r>
      </w:ins>
      <w:ins w:id="1473" w:author="Mao" w:date="2025-06-04T16:32:00Z">
        <w:r>
          <w:rPr>
            <w:rFonts w:hint="eastAsia" w:ascii="仿宋" w:hAnsi="仿宋" w:eastAsia="仿宋" w:cs="仿宋"/>
            <w:bCs/>
            <w:color w:val="auto"/>
            <w:sz w:val="24"/>
            <w:szCs w:val="24"/>
            <w:highlight w:val="none"/>
            <w:lang w:eastAsia="zh-CN"/>
          </w:rPr>
          <w:t>）评审小组</w:t>
        </w:r>
      </w:ins>
      <w:ins w:id="1474" w:author="Mao" w:date="2025-06-04T16:32:00Z">
        <w:r>
          <w:rPr>
            <w:rFonts w:hint="eastAsia" w:ascii="仿宋" w:hAnsi="仿宋" w:eastAsia="仿宋" w:cs="仿宋"/>
            <w:bCs/>
            <w:color w:val="auto"/>
            <w:sz w:val="24"/>
            <w:szCs w:val="24"/>
            <w:highlight w:val="none"/>
          </w:rPr>
          <w:t>对</w:t>
        </w:r>
      </w:ins>
      <w:ins w:id="1475" w:author="Mao" w:date="2025-06-04T16:32:00Z">
        <w:r>
          <w:rPr>
            <w:rFonts w:hint="eastAsia" w:ascii="仿宋" w:hAnsi="仿宋" w:eastAsia="仿宋" w:cs="仿宋"/>
            <w:bCs/>
            <w:color w:val="auto"/>
            <w:sz w:val="24"/>
            <w:szCs w:val="24"/>
            <w:highlight w:val="none"/>
            <w:lang w:eastAsia="zh-CN"/>
          </w:rPr>
          <w:t>响应供应商</w:t>
        </w:r>
      </w:ins>
      <w:ins w:id="1476" w:author="Mao" w:date="2025-06-04T16:32:00Z">
        <w:r>
          <w:rPr>
            <w:rFonts w:hint="eastAsia" w:ascii="仿宋" w:hAnsi="仿宋" w:eastAsia="仿宋" w:cs="仿宋"/>
            <w:bCs/>
            <w:color w:val="auto"/>
            <w:sz w:val="24"/>
            <w:szCs w:val="24"/>
            <w:highlight w:val="none"/>
          </w:rPr>
          <w:t>提交的澄清、说明或补正有疑问的，可以要求</w:t>
        </w:r>
      </w:ins>
      <w:ins w:id="1477" w:author="Mao" w:date="2025-06-04T16:32:00Z">
        <w:r>
          <w:rPr>
            <w:rFonts w:hint="eastAsia" w:ascii="仿宋" w:hAnsi="仿宋" w:eastAsia="仿宋" w:cs="仿宋"/>
            <w:bCs/>
            <w:color w:val="auto"/>
            <w:sz w:val="24"/>
            <w:szCs w:val="24"/>
            <w:highlight w:val="none"/>
            <w:lang w:eastAsia="zh-CN"/>
          </w:rPr>
          <w:t>响应供应商</w:t>
        </w:r>
      </w:ins>
      <w:ins w:id="1478" w:author="Mao" w:date="2025-06-04T16:32:00Z">
        <w:r>
          <w:rPr>
            <w:rFonts w:hint="eastAsia" w:ascii="仿宋" w:hAnsi="仿宋" w:eastAsia="仿宋" w:cs="仿宋"/>
            <w:bCs/>
            <w:color w:val="auto"/>
            <w:sz w:val="24"/>
            <w:szCs w:val="24"/>
            <w:highlight w:val="none"/>
          </w:rPr>
          <w:t>进一步澄清、说明或补正。</w:t>
        </w:r>
      </w:ins>
    </w:p>
    <w:p>
      <w:pPr>
        <w:pStyle w:val="8"/>
        <w:adjustRightInd w:val="0"/>
        <w:snapToGrid w:val="0"/>
        <w:spacing w:line="360" w:lineRule="auto"/>
        <w:ind w:right="32" w:firstLine="458" w:firstLineChars="191"/>
        <w:rPr>
          <w:ins w:id="1479" w:author="Mao" w:date="2025-06-04T16:32:00Z"/>
          <w:rFonts w:hint="eastAsia" w:ascii="仿宋" w:hAnsi="仿宋" w:eastAsia="仿宋" w:cs="仿宋"/>
          <w:b w:val="0"/>
          <w:bCs/>
          <w:color w:val="auto"/>
          <w:sz w:val="24"/>
          <w:szCs w:val="24"/>
          <w:highlight w:val="none"/>
        </w:rPr>
      </w:pPr>
      <w:ins w:id="1480" w:author="Mao" w:date="2025-06-04T16:32:00Z">
        <w:r>
          <w:rPr>
            <w:rFonts w:hint="eastAsia" w:ascii="仿宋" w:hAnsi="仿宋" w:eastAsia="仿宋" w:cs="仿宋"/>
            <w:b w:val="0"/>
            <w:bCs/>
            <w:color w:val="auto"/>
            <w:sz w:val="24"/>
            <w:szCs w:val="24"/>
            <w:highlight w:val="none"/>
            <w:lang w:val="en-US" w:eastAsia="zh-CN"/>
          </w:rPr>
          <w:t>6.</w:t>
        </w:r>
      </w:ins>
      <w:ins w:id="1481" w:author="Mao" w:date="2025-06-04T16:32:00Z">
        <w:r>
          <w:rPr>
            <w:rFonts w:hint="eastAsia" w:ascii="仿宋" w:hAnsi="仿宋" w:eastAsia="仿宋" w:cs="仿宋"/>
            <w:b w:val="0"/>
            <w:bCs/>
            <w:color w:val="auto"/>
            <w:sz w:val="24"/>
            <w:szCs w:val="24"/>
            <w:highlight w:val="none"/>
          </w:rPr>
          <w:t>响应文件的比较和评价</w:t>
        </w:r>
      </w:ins>
    </w:p>
    <w:p>
      <w:pPr>
        <w:autoSpaceDE w:val="0"/>
        <w:autoSpaceDN w:val="0"/>
        <w:adjustRightInd w:val="0"/>
        <w:snapToGrid w:val="0"/>
        <w:spacing w:line="360" w:lineRule="auto"/>
        <w:ind w:right="32" w:firstLine="458" w:firstLineChars="191"/>
        <w:rPr>
          <w:ins w:id="1482" w:author="Mao" w:date="2025-06-04T16:32:00Z"/>
          <w:rFonts w:hint="eastAsia" w:ascii="仿宋" w:hAnsi="仿宋" w:eastAsia="仿宋" w:cs="仿宋"/>
          <w:color w:val="auto"/>
          <w:kern w:val="0"/>
          <w:sz w:val="24"/>
          <w:highlight w:val="none"/>
        </w:rPr>
      </w:pPr>
      <w:ins w:id="1483" w:author="Mao" w:date="2025-06-04T16:32:00Z">
        <w:r>
          <w:rPr>
            <w:rFonts w:hint="eastAsia" w:ascii="仿宋" w:hAnsi="仿宋" w:eastAsia="仿宋" w:cs="仿宋"/>
            <w:color w:val="auto"/>
            <w:kern w:val="0"/>
            <w:sz w:val="24"/>
            <w:highlight w:val="none"/>
          </w:rPr>
          <w:t>评</w:t>
        </w:r>
      </w:ins>
      <w:ins w:id="1484" w:author="Mao" w:date="2025-06-04T16:32:00Z">
        <w:r>
          <w:rPr>
            <w:rFonts w:hint="eastAsia" w:ascii="仿宋" w:hAnsi="仿宋" w:eastAsia="仿宋" w:cs="仿宋"/>
            <w:color w:val="auto"/>
            <w:sz w:val="24"/>
            <w:highlight w:val="none"/>
          </w:rPr>
          <w:t>审</w:t>
        </w:r>
      </w:ins>
      <w:ins w:id="1485" w:author="Mao" w:date="2025-06-04T16:32:00Z">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ins>
    </w:p>
    <w:p>
      <w:pPr>
        <w:autoSpaceDE w:val="0"/>
        <w:autoSpaceDN w:val="0"/>
        <w:adjustRightInd w:val="0"/>
        <w:snapToGrid w:val="0"/>
        <w:spacing w:line="360" w:lineRule="auto"/>
        <w:ind w:right="32" w:firstLine="458" w:firstLineChars="191"/>
        <w:rPr>
          <w:ins w:id="1486" w:author="Mao" w:date="2025-06-04T16:32:00Z"/>
          <w:rFonts w:hint="eastAsia" w:ascii="仿宋" w:hAnsi="仿宋" w:eastAsia="仿宋" w:cs="仿宋"/>
          <w:color w:val="auto"/>
          <w:kern w:val="0"/>
          <w:sz w:val="24"/>
          <w:highlight w:val="none"/>
        </w:rPr>
      </w:pPr>
      <w:ins w:id="1487" w:author="Mao" w:date="2025-06-04T16:32:00Z">
        <w:r>
          <w:rPr>
            <w:rFonts w:hint="eastAsia" w:ascii="仿宋" w:hAnsi="仿宋" w:eastAsia="仿宋" w:cs="仿宋"/>
            <w:color w:val="auto"/>
            <w:kern w:val="0"/>
            <w:sz w:val="24"/>
            <w:highlight w:val="none"/>
          </w:rPr>
          <w:t>评审小组对技术规格偏离表、服务响应偏离表的响应资料等进行评审，并填写相关表格。</w:t>
        </w:r>
      </w:ins>
    </w:p>
    <w:tbl>
      <w:tblPr>
        <w:tblStyle w:val="15"/>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ins w:id="1488" w:author="Mao" w:date="2025-06-04T16:32:00Z"/>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489" w:author="Mao" w:date="2025-06-04T16:32:00Z"/>
                <w:rFonts w:hint="eastAsia" w:ascii="仿宋" w:hAnsi="仿宋" w:eastAsia="仿宋" w:cs="仿宋"/>
                <w:color w:val="auto"/>
                <w:kern w:val="0"/>
                <w:sz w:val="24"/>
                <w:szCs w:val="24"/>
                <w:highlight w:val="none"/>
                <w:lang w:eastAsia="zh-CN"/>
              </w:rPr>
            </w:pPr>
            <w:ins w:id="1490" w:author="Mao" w:date="2025-06-04T16:32:00Z">
              <w:r>
                <w:rPr>
                  <w:rFonts w:hint="eastAsia" w:ascii="仿宋" w:hAnsi="仿宋" w:eastAsia="仿宋" w:cs="仿宋"/>
                  <w:color w:val="auto"/>
                  <w:kern w:val="0"/>
                  <w:sz w:val="24"/>
                  <w:szCs w:val="24"/>
                  <w:highlight w:val="none"/>
                  <w:lang w:eastAsia="zh-CN"/>
                </w:rPr>
                <w:t>评审标准（</w:t>
              </w:r>
            </w:ins>
            <w:ins w:id="1491" w:author="Mao" w:date="2025-06-04T16:32:00Z">
              <w:r>
                <w:rPr>
                  <w:rFonts w:hint="eastAsia" w:ascii="仿宋" w:hAnsi="仿宋" w:eastAsia="仿宋" w:cs="仿宋"/>
                  <w:color w:val="auto"/>
                  <w:kern w:val="0"/>
                  <w:sz w:val="24"/>
                  <w:szCs w:val="24"/>
                  <w:highlight w:val="none"/>
                  <w:lang w:val="en-US" w:eastAsia="zh-CN"/>
                </w:rPr>
                <w:t>100分</w:t>
              </w:r>
            </w:ins>
            <w:ins w:id="1492" w:author="Mao" w:date="2025-06-04T16:32:00Z">
              <w:r>
                <w:rPr>
                  <w:rFonts w:hint="eastAsia" w:ascii="仿宋" w:hAnsi="仿宋" w:eastAsia="仿宋" w:cs="仿宋"/>
                  <w:color w:val="auto"/>
                  <w:kern w:val="0"/>
                  <w:sz w:val="24"/>
                  <w:szCs w:val="24"/>
                  <w:highlight w:val="none"/>
                  <w:lang w:eastAsia="zh-CN"/>
                </w:rPr>
                <w:t>）</w:t>
              </w:r>
            </w:ins>
          </w:p>
        </w:tc>
      </w:tr>
      <w:tr>
        <w:tblPrEx>
          <w:tblCellMar>
            <w:top w:w="0" w:type="dxa"/>
            <w:left w:w="108" w:type="dxa"/>
            <w:bottom w:w="0" w:type="dxa"/>
            <w:right w:w="108" w:type="dxa"/>
          </w:tblCellMar>
        </w:tblPrEx>
        <w:trPr>
          <w:trHeight w:val="576" w:hRule="atLeast"/>
          <w:ins w:id="1493"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494" w:author="Mao" w:date="2025-06-04T16:32:00Z"/>
                <w:rFonts w:hint="eastAsia" w:ascii="仿宋" w:hAnsi="仿宋" w:eastAsia="仿宋" w:cs="仿宋"/>
                <w:color w:val="auto"/>
                <w:sz w:val="24"/>
                <w:szCs w:val="24"/>
                <w:highlight w:val="none"/>
              </w:rPr>
            </w:pPr>
            <w:ins w:id="1495" w:author="Mao" w:date="2025-06-04T16:32:00Z">
              <w:r>
                <w:rPr>
                  <w:rFonts w:hint="eastAsia" w:ascii="仿宋" w:hAnsi="仿宋" w:eastAsia="仿宋" w:cs="仿宋"/>
                  <w:color w:val="auto"/>
                  <w:sz w:val="24"/>
                  <w:szCs w:val="24"/>
                  <w:highlight w:val="none"/>
                </w:rPr>
                <w:t>序号</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496" w:author="Mao" w:date="2025-06-04T16:32:00Z"/>
                <w:rFonts w:hint="eastAsia" w:ascii="仿宋" w:hAnsi="仿宋" w:eastAsia="仿宋" w:cs="仿宋"/>
                <w:color w:val="auto"/>
                <w:kern w:val="0"/>
                <w:sz w:val="24"/>
                <w:szCs w:val="24"/>
                <w:highlight w:val="none"/>
              </w:rPr>
            </w:pPr>
            <w:ins w:id="1497" w:author="Mao" w:date="2025-06-04T16:32:00Z">
              <w:r>
                <w:rPr>
                  <w:rFonts w:hint="eastAsia" w:ascii="仿宋" w:hAnsi="仿宋" w:eastAsia="仿宋" w:cs="仿宋"/>
                  <w:color w:val="auto"/>
                  <w:kern w:val="0"/>
                  <w:sz w:val="24"/>
                  <w:szCs w:val="24"/>
                  <w:highlight w:val="none"/>
                </w:rPr>
                <w:t>评审内容</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498" w:author="Mao" w:date="2025-06-04T16:32:00Z"/>
                <w:rFonts w:hint="eastAsia" w:ascii="仿宋" w:hAnsi="仿宋" w:eastAsia="仿宋" w:cs="仿宋"/>
                <w:color w:val="auto"/>
                <w:kern w:val="0"/>
                <w:sz w:val="24"/>
                <w:szCs w:val="24"/>
                <w:highlight w:val="none"/>
                <w:lang w:eastAsia="zh-CN"/>
              </w:rPr>
            </w:pPr>
            <w:ins w:id="1499" w:author="Mao" w:date="2025-06-04T16:32:00Z">
              <w:r>
                <w:rPr>
                  <w:rFonts w:hint="eastAsia" w:ascii="仿宋" w:hAnsi="仿宋" w:eastAsia="仿宋" w:cs="仿宋"/>
                  <w:color w:val="auto"/>
                  <w:kern w:val="0"/>
                  <w:sz w:val="24"/>
                  <w:szCs w:val="24"/>
                  <w:highlight w:val="none"/>
                  <w:lang w:eastAsia="zh-CN"/>
                </w:rPr>
                <w:t>分值</w:t>
              </w:r>
            </w:ins>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00" w:author="Mao" w:date="2025-06-04T16:32:00Z"/>
                <w:rFonts w:hint="eastAsia" w:ascii="仿宋" w:hAnsi="仿宋" w:eastAsia="仿宋" w:cs="仿宋"/>
                <w:color w:val="auto"/>
                <w:kern w:val="0"/>
                <w:sz w:val="24"/>
                <w:szCs w:val="24"/>
                <w:highlight w:val="none"/>
              </w:rPr>
            </w:pPr>
            <w:ins w:id="1501" w:author="Mao" w:date="2025-06-04T16:32:00Z">
              <w:r>
                <w:rPr>
                  <w:rFonts w:hint="eastAsia" w:ascii="仿宋" w:hAnsi="仿宋" w:eastAsia="仿宋" w:cs="仿宋"/>
                  <w:color w:val="auto"/>
                  <w:kern w:val="0"/>
                  <w:sz w:val="24"/>
                  <w:szCs w:val="24"/>
                  <w:highlight w:val="none"/>
                </w:rPr>
                <w:t>评分细则</w:t>
              </w:r>
            </w:ins>
          </w:p>
        </w:tc>
      </w:tr>
      <w:tr>
        <w:tblPrEx>
          <w:tblCellMar>
            <w:top w:w="0" w:type="dxa"/>
            <w:left w:w="108" w:type="dxa"/>
            <w:bottom w:w="0" w:type="dxa"/>
            <w:right w:w="108" w:type="dxa"/>
          </w:tblCellMar>
        </w:tblPrEx>
        <w:trPr>
          <w:trHeight w:val="864" w:hRule="atLeast"/>
          <w:ins w:id="1502"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03" w:author="Mao" w:date="2025-06-04T16:32:00Z"/>
                <w:rFonts w:hint="default" w:ascii="仿宋" w:hAnsi="仿宋" w:eastAsia="仿宋" w:cs="仿宋"/>
                <w:color w:val="auto"/>
                <w:kern w:val="0"/>
                <w:sz w:val="24"/>
                <w:szCs w:val="24"/>
                <w:highlight w:val="none"/>
                <w:lang w:val="en-US" w:eastAsia="zh-CN"/>
              </w:rPr>
            </w:pPr>
            <w:ins w:id="1504" w:author="Mao" w:date="2025-06-04T16:32:00Z">
              <w:r>
                <w:rPr>
                  <w:rFonts w:hint="eastAsia" w:ascii="仿宋" w:hAnsi="仿宋" w:eastAsia="仿宋" w:cs="仿宋"/>
                  <w:color w:val="auto"/>
                  <w:kern w:val="0"/>
                  <w:sz w:val="24"/>
                  <w:szCs w:val="24"/>
                  <w:highlight w:val="none"/>
                  <w:lang w:val="en-US" w:eastAsia="zh-CN"/>
                </w:rPr>
                <w:t>1</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05" w:author="Mao" w:date="2025-06-04T16:32:00Z"/>
                <w:rFonts w:hint="eastAsia" w:ascii="仿宋" w:hAnsi="仿宋" w:eastAsia="仿宋" w:cs="仿宋"/>
                <w:color w:val="auto"/>
                <w:kern w:val="0"/>
                <w:sz w:val="24"/>
                <w:szCs w:val="24"/>
                <w:highlight w:val="none"/>
              </w:rPr>
            </w:pPr>
            <w:ins w:id="1506" w:author="Mao" w:date="2025-06-04T16:32:00Z">
              <w:r>
                <w:rPr>
                  <w:rFonts w:hint="eastAsia" w:ascii="仿宋" w:hAnsi="仿宋" w:eastAsia="仿宋" w:cs="仿宋"/>
                  <w:color w:val="auto"/>
                  <w:kern w:val="0"/>
                  <w:sz w:val="24"/>
                  <w:szCs w:val="24"/>
                  <w:highlight w:val="none"/>
                </w:rPr>
                <w:t>对用户服务需求</w:t>
              </w:r>
            </w:ins>
            <w:ins w:id="1507" w:author="Mao" w:date="2025-06-04T16:32:00Z">
              <w:r>
                <w:rPr>
                  <w:rFonts w:hint="eastAsia" w:ascii="仿宋" w:hAnsi="仿宋" w:eastAsia="仿宋" w:cs="仿宋"/>
                  <w:color w:val="auto"/>
                  <w:kern w:val="0"/>
                  <w:sz w:val="24"/>
                  <w:szCs w:val="24"/>
                  <w:highlight w:val="none"/>
                  <w:lang w:eastAsia="zh-CN"/>
                </w:rPr>
                <w:t>中</w:t>
              </w:r>
            </w:ins>
            <w:ins w:id="1508" w:author="Mao" w:date="2025-06-04T16:32:00Z">
              <w:r>
                <w:rPr>
                  <w:rFonts w:hint="eastAsia" w:ascii="仿宋" w:hAnsi="仿宋" w:eastAsia="仿宋" w:cs="仿宋"/>
                  <w:color w:val="auto"/>
                  <w:kern w:val="0"/>
                  <w:sz w:val="24"/>
                  <w:szCs w:val="24"/>
                  <w:highlight w:val="none"/>
                </w:rPr>
                <w:t>带▲号的响应程度</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09" w:author="Mao" w:date="2025-06-04T16:32:00Z"/>
                <w:rFonts w:hint="default" w:ascii="仿宋" w:hAnsi="仿宋" w:eastAsia="仿宋" w:cs="仿宋"/>
                <w:color w:val="auto"/>
                <w:kern w:val="0"/>
                <w:sz w:val="24"/>
                <w:szCs w:val="24"/>
                <w:highlight w:val="none"/>
                <w:lang w:val="en-US" w:eastAsia="zh-CN"/>
              </w:rPr>
            </w:pPr>
            <w:ins w:id="1510" w:author="Mao" w:date="2025-06-04T16:32:00Z">
              <w:r>
                <w:rPr>
                  <w:rFonts w:hint="eastAsia" w:ascii="仿宋" w:hAnsi="仿宋" w:eastAsia="仿宋" w:cs="仿宋"/>
                  <w:color w:val="auto"/>
                  <w:kern w:val="0"/>
                  <w:sz w:val="24"/>
                  <w:szCs w:val="24"/>
                  <w:highlight w:val="none"/>
                  <w:lang w:val="en-US" w:eastAsia="zh-CN"/>
                </w:rPr>
                <w:t>9</w:t>
              </w:r>
            </w:ins>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ins w:id="1511" w:author="Mao" w:date="2025-06-04T16:32:00Z"/>
                <w:rFonts w:hint="eastAsia" w:ascii="仿宋" w:hAnsi="仿宋" w:eastAsia="仿宋" w:cs="仿宋"/>
                <w:color w:val="auto"/>
                <w:kern w:val="0"/>
                <w:sz w:val="24"/>
                <w:szCs w:val="24"/>
                <w:highlight w:val="none"/>
              </w:rPr>
            </w:pPr>
            <w:ins w:id="1512" w:author="Mao" w:date="2025-06-04T16:32:00Z">
              <w:r>
                <w:rPr>
                  <w:rFonts w:hint="eastAsia" w:ascii="仿宋" w:hAnsi="仿宋" w:eastAsia="仿宋" w:cs="仿宋"/>
                  <w:color w:val="auto"/>
                  <w:kern w:val="0"/>
                  <w:sz w:val="24"/>
                  <w:szCs w:val="24"/>
                  <w:highlight w:val="none"/>
                </w:rPr>
                <w:t>所投产品参数全部满足用户需求书中带▲的重要技术参数的，得</w:t>
              </w:r>
            </w:ins>
            <w:ins w:id="1513" w:author="Mao" w:date="2025-06-04T16:32:00Z">
              <w:r>
                <w:rPr>
                  <w:rFonts w:hint="eastAsia" w:ascii="仿宋" w:hAnsi="仿宋" w:eastAsia="仿宋" w:cs="仿宋"/>
                  <w:color w:val="auto"/>
                  <w:kern w:val="0"/>
                  <w:sz w:val="24"/>
                  <w:szCs w:val="24"/>
                  <w:highlight w:val="none"/>
                  <w:lang w:val="en-US" w:eastAsia="zh-CN"/>
                </w:rPr>
                <w:t>9</w:t>
              </w:r>
            </w:ins>
            <w:ins w:id="1514" w:author="Mao" w:date="2025-06-04T16:32:00Z">
              <w:r>
                <w:rPr>
                  <w:rFonts w:hint="eastAsia" w:ascii="仿宋" w:hAnsi="仿宋" w:eastAsia="仿宋" w:cs="仿宋"/>
                  <w:color w:val="auto"/>
                  <w:kern w:val="0"/>
                  <w:sz w:val="24"/>
                  <w:szCs w:val="24"/>
                  <w:highlight w:val="none"/>
                </w:rPr>
                <w:t>分；一项不满足得</w:t>
              </w:r>
            </w:ins>
            <w:ins w:id="1515" w:author="Mao" w:date="2025-06-04T16:32:00Z">
              <w:r>
                <w:rPr>
                  <w:rFonts w:hint="eastAsia" w:ascii="仿宋" w:hAnsi="仿宋" w:eastAsia="仿宋" w:cs="仿宋"/>
                  <w:color w:val="auto"/>
                  <w:kern w:val="0"/>
                  <w:sz w:val="24"/>
                  <w:szCs w:val="24"/>
                  <w:highlight w:val="none"/>
                  <w:lang w:val="en-US" w:eastAsia="zh-CN"/>
                </w:rPr>
                <w:t>6</w:t>
              </w:r>
            </w:ins>
            <w:ins w:id="1516" w:author="Mao" w:date="2025-06-04T16:32:00Z">
              <w:r>
                <w:rPr>
                  <w:rFonts w:hint="eastAsia" w:ascii="仿宋" w:hAnsi="仿宋" w:eastAsia="仿宋" w:cs="仿宋"/>
                  <w:color w:val="auto"/>
                  <w:kern w:val="0"/>
                  <w:sz w:val="24"/>
                  <w:szCs w:val="24"/>
                  <w:highlight w:val="none"/>
                </w:rPr>
                <w:t>分；两项不满足得</w:t>
              </w:r>
            </w:ins>
            <w:ins w:id="1517" w:author="Mao" w:date="2025-06-04T16:32:00Z">
              <w:r>
                <w:rPr>
                  <w:rFonts w:hint="eastAsia" w:ascii="仿宋" w:hAnsi="仿宋" w:eastAsia="仿宋" w:cs="仿宋"/>
                  <w:color w:val="auto"/>
                  <w:kern w:val="0"/>
                  <w:sz w:val="24"/>
                  <w:szCs w:val="24"/>
                  <w:highlight w:val="none"/>
                  <w:lang w:val="en-US" w:eastAsia="zh-CN"/>
                </w:rPr>
                <w:t>3</w:t>
              </w:r>
            </w:ins>
            <w:ins w:id="1518" w:author="Mao" w:date="2025-06-04T16:32:00Z">
              <w:r>
                <w:rPr>
                  <w:rFonts w:hint="eastAsia" w:ascii="仿宋" w:hAnsi="仿宋" w:eastAsia="仿宋" w:cs="仿宋"/>
                  <w:color w:val="auto"/>
                  <w:kern w:val="0"/>
                  <w:sz w:val="24"/>
                  <w:szCs w:val="24"/>
                  <w:highlight w:val="none"/>
                </w:rPr>
                <w:t>分；如此类推，每不满足一项带▲的重要技术参数的得分减少3分，当达到</w:t>
              </w:r>
            </w:ins>
            <w:ins w:id="1519" w:author="Mao" w:date="2025-06-04T16:32:00Z">
              <w:r>
                <w:rPr>
                  <w:rFonts w:hint="eastAsia" w:ascii="仿宋" w:hAnsi="仿宋" w:eastAsia="仿宋" w:cs="仿宋"/>
                  <w:color w:val="auto"/>
                  <w:kern w:val="0"/>
                  <w:sz w:val="24"/>
                  <w:szCs w:val="24"/>
                  <w:highlight w:val="none"/>
                  <w:lang w:val="en-US" w:eastAsia="zh-CN"/>
                </w:rPr>
                <w:t>3</w:t>
              </w:r>
            </w:ins>
            <w:ins w:id="1520" w:author="Mao" w:date="2025-06-04T16:32:00Z">
              <w:r>
                <w:rPr>
                  <w:rFonts w:hint="eastAsia" w:ascii="仿宋" w:hAnsi="仿宋" w:eastAsia="仿宋" w:cs="仿宋"/>
                  <w:color w:val="auto"/>
                  <w:kern w:val="0"/>
                  <w:sz w:val="24"/>
                  <w:szCs w:val="24"/>
                  <w:highlight w:val="none"/>
                </w:rPr>
                <w:t>项或以上时，视为严重偏离本项不得分。</w:t>
              </w:r>
            </w:ins>
          </w:p>
          <w:p>
            <w:pPr>
              <w:widowControl/>
              <w:jc w:val="left"/>
              <w:rPr>
                <w:ins w:id="1521" w:author="Mao" w:date="2025-06-04T16:32:00Z"/>
                <w:rFonts w:hint="eastAsia" w:ascii="仿宋" w:hAnsi="仿宋" w:eastAsia="仿宋" w:cs="仿宋"/>
                <w:color w:val="auto"/>
                <w:kern w:val="0"/>
                <w:sz w:val="24"/>
                <w:szCs w:val="24"/>
                <w:highlight w:val="none"/>
                <w:lang w:eastAsia="zh-CN"/>
              </w:rPr>
            </w:pPr>
            <w:ins w:id="1522" w:author="Mao" w:date="2025-06-04T16:32:00Z">
              <w:r>
                <w:rPr>
                  <w:rFonts w:hint="default" w:ascii="仿宋" w:hAnsi="仿宋" w:eastAsia="仿宋" w:cs="仿宋"/>
                  <w:color w:val="auto"/>
                  <w:kern w:val="0"/>
                  <w:sz w:val="24"/>
                  <w:szCs w:val="24"/>
                  <w:highlight w:val="none"/>
                </w:rPr>
                <w:t>注：</w:t>
              </w:r>
            </w:ins>
            <w:ins w:id="1523" w:author="Mao" w:date="2025-06-04T16:32:00Z">
              <w:r>
                <w:rPr>
                  <w:rFonts w:hint="eastAsia" w:ascii="仿宋" w:hAnsi="仿宋" w:eastAsia="仿宋" w:cs="仿宋"/>
                  <w:color w:val="auto"/>
                  <w:kern w:val="0"/>
                  <w:sz w:val="24"/>
                  <w:szCs w:val="24"/>
                  <w:highlight w:val="none"/>
                </w:rPr>
                <w:t>所有</w:t>
              </w:r>
            </w:ins>
            <w:ins w:id="1524" w:author="Mao" w:date="2025-06-04T16:32:00Z">
              <w:r>
                <w:rPr>
                  <w:rFonts w:hint="eastAsia" w:ascii="仿宋" w:hAnsi="仿宋" w:eastAsia="仿宋" w:cs="仿宋"/>
                  <w:color w:val="auto"/>
                  <w:kern w:val="0"/>
                  <w:sz w:val="24"/>
                  <w:szCs w:val="24"/>
                  <w:highlight w:val="none"/>
                  <w:lang w:eastAsia="zh-CN"/>
                </w:rPr>
                <w:t>供应商</w:t>
              </w:r>
            </w:ins>
            <w:ins w:id="1525" w:author="Mao" w:date="2025-06-04T16:32:00Z">
              <w:r>
                <w:rPr>
                  <w:rFonts w:hint="eastAsia" w:ascii="仿宋" w:hAnsi="仿宋" w:eastAsia="仿宋" w:cs="仿宋"/>
                  <w:color w:val="auto"/>
                  <w:kern w:val="0"/>
                  <w:sz w:val="24"/>
                  <w:szCs w:val="24"/>
                  <w:highlight w:val="none"/>
                </w:rPr>
                <w:t>应提供</w:t>
              </w:r>
            </w:ins>
            <w:ins w:id="1526" w:author="Mao" w:date="2025-06-04T16:32:00Z">
              <w:r>
                <w:rPr>
                  <w:rFonts w:hint="eastAsia" w:ascii="仿宋" w:hAnsi="仿宋" w:eastAsia="仿宋" w:cs="仿宋"/>
                  <w:color w:val="auto"/>
                  <w:kern w:val="0"/>
                  <w:sz w:val="24"/>
                  <w:szCs w:val="24"/>
                  <w:highlight w:val="none"/>
                  <w:lang w:eastAsia="zh-CN"/>
                </w:rPr>
                <w:t>响应</w:t>
              </w:r>
            </w:ins>
            <w:ins w:id="1527" w:author="Mao" w:date="2025-06-04T16:32:00Z">
              <w:r>
                <w:rPr>
                  <w:rFonts w:hint="eastAsia" w:ascii="仿宋" w:hAnsi="仿宋" w:eastAsia="仿宋" w:cs="仿宋"/>
                  <w:color w:val="auto"/>
                  <w:kern w:val="0"/>
                  <w:sz w:val="24"/>
                  <w:szCs w:val="24"/>
                  <w:highlight w:val="none"/>
                </w:rPr>
                <w:t>产品技术证明文件如</w:t>
              </w:r>
            </w:ins>
            <w:ins w:id="1528" w:author="Mao" w:date="2025-06-04T16:32:00Z">
              <w:r>
                <w:rPr>
                  <w:rFonts w:hint="eastAsia" w:ascii="仿宋" w:hAnsi="仿宋" w:eastAsia="仿宋" w:cs="仿宋"/>
                  <w:color w:val="auto"/>
                  <w:kern w:val="0"/>
                  <w:sz w:val="24"/>
                  <w:szCs w:val="24"/>
                  <w:highlight w:val="none"/>
                  <w:lang w:eastAsia="zh-CN"/>
                </w:rPr>
                <w:t>响应</w:t>
              </w:r>
            </w:ins>
            <w:ins w:id="1529" w:author="Mao" w:date="2025-06-04T16:32:00Z">
              <w:r>
                <w:rPr>
                  <w:rFonts w:hint="eastAsia" w:ascii="仿宋" w:hAnsi="仿宋" w:eastAsia="仿宋" w:cs="仿宋"/>
                  <w:color w:val="auto"/>
                  <w:kern w:val="0"/>
                  <w:sz w:val="24"/>
                  <w:szCs w:val="24"/>
                  <w:highlight w:val="none"/>
                </w:rPr>
                <w:t>产品彩页或相应技术参数的厂家使用说明书或技术白皮书或厂家公开发布的印刷资料或第三方机构出具的检验报告等作为技术证明文件，否则</w:t>
              </w:r>
            </w:ins>
            <w:ins w:id="1530" w:author="Mao" w:date="2025-06-04T16:32:00Z">
              <w:r>
                <w:rPr>
                  <w:rFonts w:hint="eastAsia" w:ascii="仿宋" w:hAnsi="仿宋" w:eastAsia="仿宋" w:cs="仿宋"/>
                  <w:color w:val="auto"/>
                  <w:kern w:val="0"/>
                  <w:sz w:val="24"/>
                  <w:szCs w:val="24"/>
                  <w:highlight w:val="none"/>
                  <w:lang w:eastAsia="zh-CN"/>
                </w:rPr>
                <w:t>评审小组</w:t>
              </w:r>
            </w:ins>
            <w:ins w:id="1531" w:author="Mao" w:date="2025-06-04T16:32:00Z">
              <w:r>
                <w:rPr>
                  <w:rFonts w:hint="eastAsia" w:ascii="仿宋" w:hAnsi="仿宋" w:eastAsia="仿宋" w:cs="仿宋"/>
                  <w:color w:val="auto"/>
                  <w:kern w:val="0"/>
                  <w:sz w:val="24"/>
                  <w:szCs w:val="24"/>
                  <w:highlight w:val="none"/>
                </w:rPr>
                <w:t>有权视相应技术参数响应不符合</w:t>
              </w:r>
            </w:ins>
            <w:ins w:id="1532" w:author="Mao" w:date="2025-06-04T16:32:00Z">
              <w:r>
                <w:rPr>
                  <w:rFonts w:hint="eastAsia" w:ascii="仿宋" w:hAnsi="仿宋" w:eastAsia="仿宋" w:cs="仿宋"/>
                  <w:color w:val="auto"/>
                  <w:kern w:val="0"/>
                  <w:sz w:val="24"/>
                  <w:szCs w:val="24"/>
                  <w:highlight w:val="none"/>
                  <w:lang w:eastAsia="zh-CN"/>
                </w:rPr>
                <w:t>采购</w:t>
              </w:r>
            </w:ins>
            <w:ins w:id="1533" w:author="Mao" w:date="2025-06-04T16:32:00Z">
              <w:r>
                <w:rPr>
                  <w:rFonts w:hint="eastAsia" w:ascii="仿宋" w:hAnsi="仿宋" w:eastAsia="仿宋" w:cs="仿宋"/>
                  <w:color w:val="auto"/>
                  <w:kern w:val="0"/>
                  <w:sz w:val="24"/>
                  <w:szCs w:val="24"/>
                  <w:highlight w:val="none"/>
                </w:rPr>
                <w:t>要求</w:t>
              </w:r>
            </w:ins>
            <w:ins w:id="1534" w:author="Mao" w:date="2025-06-04T16:32:00Z">
              <w:r>
                <w:rPr>
                  <w:rFonts w:hint="eastAsia" w:ascii="仿宋" w:hAnsi="仿宋" w:eastAsia="仿宋" w:cs="仿宋"/>
                  <w:color w:val="auto"/>
                  <w:kern w:val="0"/>
                  <w:sz w:val="24"/>
                  <w:szCs w:val="24"/>
                  <w:highlight w:val="none"/>
                  <w:lang w:eastAsia="zh-CN"/>
                </w:rPr>
                <w:t>。</w:t>
              </w:r>
            </w:ins>
            <w:ins w:id="1535" w:author="Mao" w:date="2025-06-04T16:32:00Z">
              <w:r>
                <w:rPr>
                  <w:rFonts w:hint="eastAsia" w:ascii="仿宋" w:hAnsi="仿宋" w:eastAsia="仿宋" w:cs="仿宋"/>
                  <w:color w:val="auto"/>
                  <w:kern w:val="0"/>
                  <w:sz w:val="24"/>
                  <w:szCs w:val="24"/>
                  <w:highlight w:val="none"/>
                </w:rPr>
                <w:t>（如厂家的产品使用说明书为英文版，请同时提供中文版）</w:t>
              </w:r>
            </w:ins>
          </w:p>
        </w:tc>
      </w:tr>
      <w:tr>
        <w:tblPrEx>
          <w:tblCellMar>
            <w:top w:w="0" w:type="dxa"/>
            <w:left w:w="108" w:type="dxa"/>
            <w:bottom w:w="0" w:type="dxa"/>
            <w:right w:w="108" w:type="dxa"/>
          </w:tblCellMar>
        </w:tblPrEx>
        <w:trPr>
          <w:trHeight w:val="362" w:hRule="atLeast"/>
          <w:ins w:id="1536"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37" w:author="Mao" w:date="2025-06-04T16:32:00Z"/>
                <w:rFonts w:hint="eastAsia" w:ascii="仿宋" w:hAnsi="仿宋" w:eastAsia="仿宋" w:cs="仿宋"/>
                <w:color w:val="auto"/>
                <w:kern w:val="0"/>
                <w:sz w:val="24"/>
                <w:szCs w:val="24"/>
                <w:highlight w:val="none"/>
                <w:lang w:val="en-US" w:eastAsia="zh-CN"/>
              </w:rPr>
            </w:pPr>
            <w:ins w:id="1538" w:author="Mao" w:date="2025-06-04T16:32:00Z">
              <w:r>
                <w:rPr>
                  <w:rFonts w:hint="eastAsia" w:ascii="仿宋" w:hAnsi="仿宋" w:eastAsia="仿宋" w:cs="仿宋"/>
                  <w:color w:val="auto"/>
                  <w:kern w:val="0"/>
                  <w:sz w:val="24"/>
                  <w:szCs w:val="24"/>
                  <w:highlight w:val="none"/>
                  <w:lang w:val="en-US" w:eastAsia="zh-CN"/>
                </w:rPr>
                <w:t>2</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39" w:author="Mao" w:date="2025-06-04T16:32:00Z"/>
                <w:rFonts w:hint="eastAsia" w:ascii="仿宋" w:hAnsi="仿宋" w:eastAsia="仿宋" w:cs="仿宋"/>
                <w:color w:val="auto"/>
                <w:kern w:val="0"/>
                <w:sz w:val="24"/>
                <w:szCs w:val="24"/>
                <w:highlight w:val="none"/>
              </w:rPr>
            </w:pPr>
            <w:ins w:id="1540" w:author="Mao" w:date="2025-06-04T16:32:00Z">
              <w:r>
                <w:rPr>
                  <w:rFonts w:hint="eastAsia" w:ascii="仿宋" w:hAnsi="仿宋" w:eastAsia="仿宋" w:cs="仿宋"/>
                  <w:color w:val="auto"/>
                  <w:kern w:val="0"/>
                  <w:sz w:val="24"/>
                  <w:szCs w:val="24"/>
                  <w:highlight w:val="none"/>
                </w:rPr>
                <w:t xml:space="preserve">对用户服务需求不带▲号的响应程度 </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41" w:author="Mao" w:date="2025-06-04T16:32:00Z"/>
                <w:rFonts w:hint="default" w:ascii="仿宋" w:hAnsi="仿宋" w:eastAsia="仿宋" w:cs="仿宋"/>
                <w:color w:val="auto"/>
                <w:kern w:val="0"/>
                <w:sz w:val="24"/>
                <w:szCs w:val="24"/>
                <w:highlight w:val="none"/>
                <w:lang w:val="en-US" w:eastAsia="zh-CN"/>
              </w:rPr>
            </w:pPr>
            <w:ins w:id="1542" w:author="Mao" w:date="2025-06-04T16:32:00Z">
              <w:r>
                <w:rPr>
                  <w:rFonts w:hint="eastAsia" w:ascii="仿宋" w:hAnsi="仿宋" w:eastAsia="仿宋" w:cs="仿宋"/>
                  <w:color w:val="auto"/>
                  <w:kern w:val="0"/>
                  <w:sz w:val="24"/>
                  <w:szCs w:val="24"/>
                  <w:highlight w:val="none"/>
                  <w:lang w:val="en-US" w:eastAsia="zh-CN"/>
                </w:rPr>
                <w:t>22</w:t>
              </w:r>
            </w:ins>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ins w:id="1543" w:author="Mao" w:date="2025-06-04T16:32:00Z"/>
                <w:rFonts w:hint="eastAsia" w:ascii="仿宋" w:hAnsi="仿宋" w:eastAsia="仿宋" w:cs="仿宋"/>
                <w:color w:val="auto"/>
                <w:kern w:val="0"/>
                <w:sz w:val="24"/>
                <w:szCs w:val="24"/>
                <w:highlight w:val="none"/>
              </w:rPr>
            </w:pPr>
            <w:ins w:id="1544" w:author="Mao" w:date="2025-06-04T16:32:00Z">
              <w:r>
                <w:rPr>
                  <w:rFonts w:hint="eastAsia" w:ascii="仿宋" w:hAnsi="仿宋" w:eastAsia="仿宋" w:cs="仿宋"/>
                  <w:color w:val="auto"/>
                  <w:kern w:val="0"/>
                  <w:sz w:val="24"/>
                  <w:szCs w:val="24"/>
                  <w:highlight w:val="none"/>
                </w:rPr>
                <w:t>根据各</w:t>
              </w:r>
            </w:ins>
            <w:ins w:id="1545" w:author="Mao" w:date="2025-06-04T16:32:00Z">
              <w:r>
                <w:rPr>
                  <w:rFonts w:hint="eastAsia" w:ascii="仿宋" w:hAnsi="仿宋" w:eastAsia="仿宋" w:cs="仿宋"/>
                  <w:color w:val="auto"/>
                  <w:kern w:val="0"/>
                  <w:sz w:val="24"/>
                  <w:szCs w:val="24"/>
                  <w:highlight w:val="none"/>
                  <w:lang w:eastAsia="zh-CN"/>
                </w:rPr>
                <w:t>响应供应商</w:t>
              </w:r>
            </w:ins>
            <w:ins w:id="1546" w:author="Mao" w:date="2025-06-04T16:32:00Z">
              <w:r>
                <w:rPr>
                  <w:rFonts w:hint="eastAsia" w:ascii="仿宋" w:hAnsi="仿宋" w:eastAsia="仿宋" w:cs="仿宋"/>
                  <w:color w:val="auto"/>
                  <w:kern w:val="0"/>
                  <w:sz w:val="24"/>
                  <w:szCs w:val="24"/>
                  <w:highlight w:val="none"/>
                </w:rPr>
                <w:t>所提供的服务是否满足用户需求</w:t>
              </w:r>
            </w:ins>
            <w:ins w:id="1547" w:author="Mao" w:date="2025-06-04T16:32:00Z">
              <w:r>
                <w:rPr>
                  <w:rFonts w:hint="eastAsia" w:ascii="仿宋" w:hAnsi="仿宋" w:eastAsia="仿宋" w:cs="仿宋"/>
                  <w:color w:val="auto"/>
                  <w:kern w:val="0"/>
                  <w:sz w:val="24"/>
                  <w:szCs w:val="24"/>
                  <w:highlight w:val="none"/>
                  <w:lang w:eastAsia="zh-CN"/>
                </w:rPr>
                <w:t>书</w:t>
              </w:r>
            </w:ins>
            <w:ins w:id="1548" w:author="Mao" w:date="2025-06-04T16:32:00Z">
              <w:r>
                <w:rPr>
                  <w:rFonts w:hint="eastAsia" w:ascii="仿宋" w:hAnsi="仿宋" w:eastAsia="仿宋" w:cs="仿宋"/>
                  <w:color w:val="auto"/>
                  <w:kern w:val="0"/>
                  <w:sz w:val="24"/>
                  <w:szCs w:val="24"/>
                  <w:highlight w:val="none"/>
                </w:rPr>
                <w:t>响应程度进行评分：</w:t>
              </w:r>
            </w:ins>
          </w:p>
          <w:p>
            <w:pPr>
              <w:widowControl/>
              <w:jc w:val="left"/>
              <w:rPr>
                <w:ins w:id="1549" w:author="Mao" w:date="2025-06-04T16:32:00Z"/>
                <w:rFonts w:hint="eastAsia" w:ascii="仿宋" w:hAnsi="仿宋" w:eastAsia="仿宋" w:cs="仿宋"/>
                <w:color w:val="auto"/>
                <w:kern w:val="0"/>
                <w:sz w:val="24"/>
                <w:szCs w:val="24"/>
                <w:highlight w:val="none"/>
              </w:rPr>
            </w:pPr>
            <w:ins w:id="1550" w:author="Mao" w:date="2025-06-04T16:32:00Z">
              <w:r>
                <w:rPr>
                  <w:rFonts w:hint="eastAsia" w:ascii="仿宋" w:hAnsi="仿宋" w:eastAsia="仿宋" w:cs="仿宋"/>
                  <w:color w:val="auto"/>
                  <w:kern w:val="0"/>
                  <w:sz w:val="24"/>
                  <w:szCs w:val="24"/>
                  <w:highlight w:val="none"/>
                  <w:lang w:eastAsia="zh-CN"/>
                </w:rPr>
                <w:t>完全满足</w:t>
              </w:r>
            </w:ins>
            <w:ins w:id="1551" w:author="Mao" w:date="2025-06-04T16:32:00Z">
              <w:r>
                <w:rPr>
                  <w:rFonts w:hint="eastAsia" w:ascii="仿宋" w:hAnsi="仿宋" w:eastAsia="仿宋" w:cs="仿宋"/>
                  <w:color w:val="auto"/>
                  <w:kern w:val="0"/>
                  <w:sz w:val="24"/>
                  <w:szCs w:val="24"/>
                  <w:highlight w:val="none"/>
                </w:rPr>
                <w:t>不带▲号的一般技术参数，得</w:t>
              </w:r>
            </w:ins>
            <w:ins w:id="1552" w:author="Mao" w:date="2025-06-04T16:32:00Z">
              <w:r>
                <w:rPr>
                  <w:rFonts w:hint="eastAsia" w:ascii="仿宋" w:hAnsi="仿宋" w:eastAsia="仿宋" w:cs="仿宋"/>
                  <w:color w:val="auto"/>
                  <w:kern w:val="0"/>
                  <w:sz w:val="24"/>
                  <w:szCs w:val="24"/>
                  <w:highlight w:val="none"/>
                  <w:lang w:val="en-US" w:eastAsia="zh-CN"/>
                </w:rPr>
                <w:t>22</w:t>
              </w:r>
            </w:ins>
            <w:ins w:id="1553" w:author="Mao" w:date="2025-06-04T16:32:00Z">
              <w:r>
                <w:rPr>
                  <w:rFonts w:hint="eastAsia" w:ascii="仿宋" w:hAnsi="仿宋" w:eastAsia="仿宋" w:cs="仿宋"/>
                  <w:color w:val="auto"/>
                  <w:kern w:val="0"/>
                  <w:sz w:val="24"/>
                  <w:szCs w:val="24"/>
                  <w:highlight w:val="none"/>
                </w:rPr>
                <w:t xml:space="preserve">分； </w:t>
              </w:r>
            </w:ins>
          </w:p>
          <w:p>
            <w:pPr>
              <w:widowControl/>
              <w:jc w:val="left"/>
              <w:rPr>
                <w:ins w:id="1554" w:author="Mao" w:date="2025-06-04T16:32:00Z"/>
                <w:rFonts w:hint="eastAsia" w:ascii="仿宋" w:hAnsi="仿宋" w:eastAsia="仿宋" w:cs="仿宋"/>
                <w:color w:val="auto"/>
                <w:kern w:val="0"/>
                <w:sz w:val="24"/>
                <w:szCs w:val="24"/>
                <w:highlight w:val="none"/>
              </w:rPr>
            </w:pPr>
            <w:ins w:id="1555" w:author="Mao" w:date="2025-06-04T16:32:00Z">
              <w:r>
                <w:rPr>
                  <w:rFonts w:hint="eastAsia" w:ascii="仿宋" w:hAnsi="仿宋" w:eastAsia="仿宋" w:cs="仿宋"/>
                  <w:color w:val="auto"/>
                  <w:kern w:val="0"/>
                  <w:sz w:val="24"/>
                  <w:szCs w:val="24"/>
                  <w:highlight w:val="none"/>
                </w:rPr>
                <w:t>有一项不带▲号条款负偏离，得</w:t>
              </w:r>
            </w:ins>
            <w:ins w:id="1556" w:author="Mao" w:date="2025-06-04T16:32:00Z">
              <w:r>
                <w:rPr>
                  <w:rFonts w:hint="eastAsia" w:ascii="仿宋" w:hAnsi="仿宋" w:eastAsia="仿宋" w:cs="仿宋"/>
                  <w:color w:val="auto"/>
                  <w:kern w:val="0"/>
                  <w:sz w:val="24"/>
                  <w:szCs w:val="24"/>
                  <w:highlight w:val="none"/>
                  <w:lang w:val="en-US" w:eastAsia="zh-CN"/>
                </w:rPr>
                <w:t>21</w:t>
              </w:r>
            </w:ins>
            <w:ins w:id="1557" w:author="Mao" w:date="2025-06-04T16:32:00Z">
              <w:r>
                <w:rPr>
                  <w:rFonts w:hint="eastAsia" w:ascii="仿宋" w:hAnsi="仿宋" w:eastAsia="仿宋" w:cs="仿宋"/>
                  <w:color w:val="auto"/>
                  <w:kern w:val="0"/>
                  <w:sz w:val="24"/>
                  <w:szCs w:val="24"/>
                  <w:highlight w:val="none"/>
                </w:rPr>
                <w:t xml:space="preserve">分； </w:t>
              </w:r>
            </w:ins>
          </w:p>
          <w:p>
            <w:pPr>
              <w:widowControl/>
              <w:jc w:val="left"/>
              <w:rPr>
                <w:ins w:id="1558" w:author="Mao" w:date="2025-06-04T16:32:00Z"/>
                <w:rFonts w:hint="eastAsia" w:ascii="仿宋" w:hAnsi="仿宋" w:eastAsia="仿宋" w:cs="仿宋"/>
                <w:color w:val="auto"/>
                <w:kern w:val="0"/>
                <w:sz w:val="24"/>
                <w:szCs w:val="24"/>
                <w:highlight w:val="none"/>
              </w:rPr>
            </w:pPr>
            <w:ins w:id="1559" w:author="Mao" w:date="2025-06-04T16:32:00Z">
              <w:r>
                <w:rPr>
                  <w:rFonts w:hint="eastAsia" w:ascii="仿宋" w:hAnsi="仿宋" w:eastAsia="仿宋" w:cs="仿宋"/>
                  <w:color w:val="auto"/>
                  <w:kern w:val="0"/>
                  <w:sz w:val="24"/>
                  <w:szCs w:val="24"/>
                  <w:highlight w:val="none"/>
                </w:rPr>
                <w:t>有二项不带▲号条款负偏离，得</w:t>
              </w:r>
            </w:ins>
            <w:ins w:id="1560" w:author="Mao" w:date="2025-06-04T16:32:00Z">
              <w:r>
                <w:rPr>
                  <w:rFonts w:hint="eastAsia" w:ascii="仿宋" w:hAnsi="仿宋" w:eastAsia="仿宋" w:cs="仿宋"/>
                  <w:color w:val="auto"/>
                  <w:kern w:val="0"/>
                  <w:sz w:val="24"/>
                  <w:szCs w:val="24"/>
                  <w:highlight w:val="none"/>
                  <w:lang w:val="en-US" w:eastAsia="zh-CN"/>
                </w:rPr>
                <w:t>20</w:t>
              </w:r>
            </w:ins>
            <w:ins w:id="1561" w:author="Mao" w:date="2025-06-04T16:32:00Z">
              <w:r>
                <w:rPr>
                  <w:rFonts w:hint="eastAsia" w:ascii="仿宋" w:hAnsi="仿宋" w:eastAsia="仿宋" w:cs="仿宋"/>
                  <w:color w:val="auto"/>
                  <w:kern w:val="0"/>
                  <w:sz w:val="24"/>
                  <w:szCs w:val="24"/>
                  <w:highlight w:val="none"/>
                </w:rPr>
                <w:t xml:space="preserve">分； </w:t>
              </w:r>
            </w:ins>
          </w:p>
          <w:p>
            <w:pPr>
              <w:widowControl/>
              <w:jc w:val="left"/>
              <w:rPr>
                <w:ins w:id="1562" w:author="Mao" w:date="2025-06-04T16:32:00Z"/>
                <w:rFonts w:hint="eastAsia" w:ascii="仿宋" w:hAnsi="仿宋" w:eastAsia="仿宋" w:cs="仿宋"/>
                <w:color w:val="auto"/>
                <w:kern w:val="0"/>
                <w:sz w:val="24"/>
                <w:szCs w:val="24"/>
                <w:highlight w:val="none"/>
              </w:rPr>
            </w:pPr>
            <w:ins w:id="1563" w:author="Mao" w:date="2025-06-04T16:32:00Z">
              <w:r>
                <w:rPr>
                  <w:rFonts w:hint="eastAsia" w:ascii="仿宋" w:hAnsi="仿宋" w:eastAsia="仿宋" w:cs="仿宋"/>
                  <w:color w:val="auto"/>
                  <w:kern w:val="0"/>
                  <w:sz w:val="24"/>
                  <w:szCs w:val="24"/>
                  <w:highlight w:val="none"/>
                </w:rPr>
                <w:t>有三项不带▲号条款负偏离，得</w:t>
              </w:r>
            </w:ins>
            <w:ins w:id="1564" w:author="Mao" w:date="2025-06-04T16:32:00Z">
              <w:r>
                <w:rPr>
                  <w:rFonts w:hint="eastAsia" w:ascii="仿宋" w:hAnsi="仿宋" w:eastAsia="仿宋" w:cs="仿宋"/>
                  <w:color w:val="auto"/>
                  <w:kern w:val="0"/>
                  <w:sz w:val="24"/>
                  <w:szCs w:val="24"/>
                  <w:highlight w:val="none"/>
                  <w:lang w:val="en-US" w:eastAsia="zh-CN"/>
                </w:rPr>
                <w:t>19</w:t>
              </w:r>
            </w:ins>
            <w:ins w:id="1565" w:author="Mao" w:date="2025-06-04T16:32:00Z">
              <w:r>
                <w:rPr>
                  <w:rFonts w:hint="eastAsia" w:ascii="仿宋" w:hAnsi="仿宋" w:eastAsia="仿宋" w:cs="仿宋"/>
                  <w:color w:val="auto"/>
                  <w:kern w:val="0"/>
                  <w:sz w:val="24"/>
                  <w:szCs w:val="24"/>
                  <w:highlight w:val="none"/>
                </w:rPr>
                <w:t xml:space="preserve">分； </w:t>
              </w:r>
            </w:ins>
          </w:p>
          <w:p>
            <w:pPr>
              <w:widowControl/>
              <w:jc w:val="left"/>
              <w:rPr>
                <w:ins w:id="1566" w:author="Mao" w:date="2025-06-04T16:32:00Z"/>
                <w:rFonts w:hint="eastAsia" w:ascii="仿宋" w:hAnsi="仿宋" w:eastAsia="仿宋" w:cs="仿宋"/>
                <w:color w:val="auto"/>
                <w:kern w:val="0"/>
                <w:sz w:val="24"/>
                <w:szCs w:val="24"/>
                <w:highlight w:val="none"/>
              </w:rPr>
            </w:pPr>
            <w:ins w:id="1567" w:author="Mao" w:date="2025-06-04T16:32:00Z">
              <w:r>
                <w:rPr>
                  <w:rFonts w:hint="eastAsia" w:ascii="仿宋" w:hAnsi="仿宋" w:eastAsia="仿宋" w:cs="仿宋"/>
                  <w:color w:val="auto"/>
                  <w:kern w:val="0"/>
                  <w:sz w:val="24"/>
                  <w:szCs w:val="24"/>
                  <w:highlight w:val="none"/>
                </w:rPr>
                <w:t>有四项不带▲号条款负偏离，得</w:t>
              </w:r>
            </w:ins>
            <w:ins w:id="1568" w:author="Mao" w:date="2025-06-04T16:32:00Z">
              <w:r>
                <w:rPr>
                  <w:rFonts w:hint="eastAsia" w:ascii="仿宋" w:hAnsi="仿宋" w:eastAsia="仿宋" w:cs="仿宋"/>
                  <w:color w:val="auto"/>
                  <w:kern w:val="0"/>
                  <w:sz w:val="24"/>
                  <w:szCs w:val="24"/>
                  <w:highlight w:val="none"/>
                  <w:lang w:val="en-US" w:eastAsia="zh-CN"/>
                </w:rPr>
                <w:t>18</w:t>
              </w:r>
            </w:ins>
            <w:ins w:id="1569" w:author="Mao" w:date="2025-06-04T16:32:00Z">
              <w:r>
                <w:rPr>
                  <w:rFonts w:hint="eastAsia" w:ascii="仿宋" w:hAnsi="仿宋" w:eastAsia="仿宋" w:cs="仿宋"/>
                  <w:color w:val="auto"/>
                  <w:kern w:val="0"/>
                  <w:sz w:val="24"/>
                  <w:szCs w:val="24"/>
                  <w:highlight w:val="none"/>
                </w:rPr>
                <w:t xml:space="preserve">分； </w:t>
              </w:r>
            </w:ins>
          </w:p>
          <w:p>
            <w:pPr>
              <w:widowControl/>
              <w:jc w:val="left"/>
              <w:rPr>
                <w:ins w:id="1570" w:author="Mao" w:date="2025-06-04T16:32:00Z"/>
                <w:rFonts w:hint="eastAsia" w:ascii="仿宋" w:hAnsi="仿宋" w:eastAsia="仿宋" w:cs="仿宋"/>
                <w:color w:val="auto"/>
                <w:kern w:val="0"/>
                <w:sz w:val="24"/>
                <w:szCs w:val="24"/>
                <w:highlight w:val="none"/>
              </w:rPr>
            </w:pPr>
            <w:ins w:id="1571" w:author="Mao" w:date="2025-06-04T16:32:00Z">
              <w:r>
                <w:rPr>
                  <w:rFonts w:hint="eastAsia" w:ascii="仿宋" w:hAnsi="仿宋" w:eastAsia="仿宋" w:cs="仿宋"/>
                  <w:color w:val="auto"/>
                  <w:kern w:val="0"/>
                  <w:sz w:val="24"/>
                  <w:szCs w:val="24"/>
                  <w:highlight w:val="none"/>
                </w:rPr>
                <w:t>有五项不带▲号条款负偏离，得</w:t>
              </w:r>
            </w:ins>
            <w:ins w:id="1572" w:author="Mao" w:date="2025-06-04T16:32:00Z">
              <w:r>
                <w:rPr>
                  <w:rFonts w:hint="eastAsia" w:ascii="仿宋" w:hAnsi="仿宋" w:eastAsia="仿宋" w:cs="仿宋"/>
                  <w:color w:val="auto"/>
                  <w:kern w:val="0"/>
                  <w:sz w:val="24"/>
                  <w:szCs w:val="24"/>
                  <w:highlight w:val="none"/>
                  <w:lang w:val="en-US" w:eastAsia="zh-CN"/>
                </w:rPr>
                <w:t>17</w:t>
              </w:r>
            </w:ins>
            <w:ins w:id="1573" w:author="Mao" w:date="2025-06-04T16:32:00Z">
              <w:r>
                <w:rPr>
                  <w:rFonts w:hint="eastAsia" w:ascii="仿宋" w:hAnsi="仿宋" w:eastAsia="仿宋" w:cs="仿宋"/>
                  <w:color w:val="auto"/>
                  <w:kern w:val="0"/>
                  <w:sz w:val="24"/>
                  <w:szCs w:val="24"/>
                  <w:highlight w:val="none"/>
                </w:rPr>
                <w:t xml:space="preserve">分； </w:t>
              </w:r>
            </w:ins>
          </w:p>
          <w:p>
            <w:pPr>
              <w:widowControl/>
              <w:jc w:val="left"/>
              <w:rPr>
                <w:ins w:id="1574" w:author="Mao" w:date="2025-06-04T16:32:00Z"/>
                <w:rFonts w:hint="eastAsia" w:ascii="仿宋" w:hAnsi="仿宋" w:eastAsia="仿宋" w:cs="仿宋"/>
                <w:color w:val="auto"/>
                <w:kern w:val="0"/>
                <w:sz w:val="24"/>
                <w:szCs w:val="24"/>
                <w:highlight w:val="none"/>
              </w:rPr>
            </w:pPr>
            <w:ins w:id="1575" w:author="Mao" w:date="2025-06-04T16:32:00Z">
              <w:r>
                <w:rPr>
                  <w:rFonts w:hint="eastAsia" w:ascii="仿宋" w:hAnsi="仿宋" w:eastAsia="仿宋" w:cs="仿宋"/>
                  <w:color w:val="auto"/>
                  <w:kern w:val="0"/>
                  <w:sz w:val="24"/>
                  <w:szCs w:val="24"/>
                  <w:highlight w:val="none"/>
                </w:rPr>
                <w:t>以此类推，当不带▲号条款负偏离达到</w:t>
              </w:r>
            </w:ins>
            <w:ins w:id="1576" w:author="Mao" w:date="2025-06-04T16:32:00Z">
              <w:r>
                <w:rPr>
                  <w:rFonts w:hint="eastAsia" w:ascii="仿宋" w:hAnsi="仿宋" w:eastAsia="仿宋" w:cs="仿宋"/>
                  <w:color w:val="auto"/>
                  <w:kern w:val="0"/>
                  <w:sz w:val="24"/>
                  <w:szCs w:val="24"/>
                  <w:highlight w:val="none"/>
                  <w:lang w:val="en-US" w:eastAsia="zh-CN"/>
                </w:rPr>
                <w:t>22</w:t>
              </w:r>
            </w:ins>
            <w:ins w:id="1577" w:author="Mao" w:date="2025-06-04T16:32:00Z">
              <w:r>
                <w:rPr>
                  <w:rFonts w:hint="eastAsia" w:ascii="仿宋" w:hAnsi="仿宋" w:eastAsia="仿宋" w:cs="仿宋"/>
                  <w:color w:val="auto"/>
                  <w:kern w:val="0"/>
                  <w:sz w:val="24"/>
                  <w:szCs w:val="24"/>
                  <w:highlight w:val="none"/>
                </w:rPr>
                <w:t>项（含）以上时，视为严重偏离此评分项不得分。</w:t>
              </w:r>
            </w:ins>
          </w:p>
          <w:p>
            <w:pPr>
              <w:widowControl/>
              <w:jc w:val="left"/>
              <w:rPr>
                <w:ins w:id="1578" w:author="Mao" w:date="2025-06-04T16:32:00Z"/>
                <w:rFonts w:hint="eastAsia" w:ascii="仿宋" w:hAnsi="仿宋" w:eastAsia="仿宋" w:cs="仿宋"/>
                <w:color w:val="auto"/>
                <w:kern w:val="0"/>
                <w:sz w:val="24"/>
                <w:szCs w:val="24"/>
                <w:highlight w:val="none"/>
              </w:rPr>
            </w:pPr>
            <w:ins w:id="1579" w:author="Mao" w:date="2025-06-04T16:32:00Z">
              <w:r>
                <w:rPr>
                  <w:rFonts w:hint="eastAsia" w:ascii="仿宋" w:hAnsi="仿宋" w:eastAsia="仿宋" w:cs="仿宋"/>
                  <w:color w:val="auto"/>
                  <w:kern w:val="0"/>
                  <w:sz w:val="24"/>
                  <w:szCs w:val="24"/>
                  <w:highlight w:val="none"/>
                </w:rPr>
                <w:t>注：</w:t>
              </w:r>
            </w:ins>
            <w:ins w:id="1580" w:author="Mao" w:date="2025-06-04T16:32:00Z">
              <w:r>
                <w:rPr>
                  <w:rFonts w:hint="eastAsia" w:ascii="仿宋" w:hAnsi="仿宋" w:eastAsia="仿宋" w:cs="仿宋"/>
                  <w:color w:val="auto"/>
                  <w:kern w:val="0"/>
                  <w:sz w:val="24"/>
                  <w:szCs w:val="24"/>
                  <w:highlight w:val="none"/>
                  <w:lang w:eastAsia="zh-CN"/>
                </w:rPr>
                <w:t>采购</w:t>
              </w:r>
            </w:ins>
            <w:ins w:id="1581" w:author="Mao" w:date="2025-06-04T16:32:00Z">
              <w:r>
                <w:rPr>
                  <w:rFonts w:hint="eastAsia" w:ascii="仿宋" w:hAnsi="仿宋" w:eastAsia="仿宋" w:cs="仿宋"/>
                  <w:color w:val="auto"/>
                  <w:kern w:val="0"/>
                  <w:sz w:val="24"/>
                  <w:szCs w:val="24"/>
                  <w:highlight w:val="none"/>
                </w:rPr>
                <w:t>文件未要求提供证明材料的技术参数，以</w:t>
              </w:r>
            </w:ins>
            <w:ins w:id="1582" w:author="Mao" w:date="2025-06-04T16:32:00Z">
              <w:r>
                <w:rPr>
                  <w:rFonts w:hint="eastAsia" w:ascii="仿宋" w:hAnsi="仿宋" w:eastAsia="仿宋" w:cs="仿宋"/>
                  <w:color w:val="auto"/>
                  <w:kern w:val="0"/>
                  <w:sz w:val="24"/>
                  <w:szCs w:val="24"/>
                  <w:highlight w:val="none"/>
                  <w:lang w:eastAsia="zh-CN"/>
                </w:rPr>
                <w:t>响应</w:t>
              </w:r>
            </w:ins>
            <w:ins w:id="1583" w:author="Mao" w:date="2025-06-04T16:32:00Z">
              <w:r>
                <w:rPr>
                  <w:rFonts w:hint="eastAsia" w:ascii="仿宋" w:hAnsi="仿宋" w:eastAsia="仿宋" w:cs="仿宋"/>
                  <w:color w:val="auto"/>
                  <w:kern w:val="0"/>
                  <w:sz w:val="24"/>
                  <w:szCs w:val="24"/>
                  <w:highlight w:val="none"/>
                </w:rPr>
                <w:t>文件格式技术和服务要求响应表为准。</w:t>
              </w:r>
            </w:ins>
          </w:p>
        </w:tc>
      </w:tr>
      <w:tr>
        <w:tblPrEx>
          <w:tblCellMar>
            <w:top w:w="0" w:type="dxa"/>
            <w:left w:w="108" w:type="dxa"/>
            <w:bottom w:w="0" w:type="dxa"/>
            <w:right w:w="108" w:type="dxa"/>
          </w:tblCellMar>
        </w:tblPrEx>
        <w:trPr>
          <w:trHeight w:val="90" w:hRule="atLeast"/>
          <w:ins w:id="1584"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85" w:author="Mao" w:date="2025-06-04T16:32:00Z"/>
                <w:rFonts w:hint="eastAsia" w:ascii="仿宋" w:hAnsi="仿宋" w:eastAsia="仿宋" w:cs="仿宋"/>
                <w:color w:val="auto"/>
                <w:kern w:val="0"/>
                <w:sz w:val="24"/>
                <w:szCs w:val="24"/>
                <w:highlight w:val="none"/>
                <w:lang w:val="en-US" w:eastAsia="zh-CN"/>
              </w:rPr>
            </w:pPr>
            <w:ins w:id="1586" w:author="Mao" w:date="2025-06-04T16:32:00Z">
              <w:r>
                <w:rPr>
                  <w:rFonts w:hint="eastAsia" w:ascii="仿宋" w:hAnsi="仿宋" w:eastAsia="仿宋" w:cs="仿宋"/>
                  <w:color w:val="auto"/>
                  <w:kern w:val="0"/>
                  <w:sz w:val="24"/>
                  <w:szCs w:val="24"/>
                  <w:highlight w:val="none"/>
                  <w:lang w:val="en-US" w:eastAsia="zh-CN"/>
                </w:rPr>
                <w:t>3</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87" w:author="Mao" w:date="2025-06-04T16:32:00Z"/>
                <w:rFonts w:hint="eastAsia" w:ascii="仿宋" w:hAnsi="仿宋" w:eastAsia="仿宋" w:cs="仿宋"/>
                <w:color w:val="auto"/>
                <w:kern w:val="0"/>
                <w:sz w:val="24"/>
                <w:szCs w:val="24"/>
                <w:highlight w:val="none"/>
              </w:rPr>
            </w:pPr>
            <w:ins w:id="1588" w:author="Mao" w:date="2025-06-04T16:32:00Z">
              <w:r>
                <w:rPr>
                  <w:rFonts w:hint="eastAsia" w:ascii="仿宋" w:hAnsi="仿宋" w:eastAsia="仿宋" w:cs="仿宋"/>
                  <w:color w:val="auto"/>
                  <w:kern w:val="0"/>
                  <w:sz w:val="24"/>
                  <w:szCs w:val="24"/>
                  <w:highlight w:val="none"/>
                </w:rPr>
                <w:t>项目实施组织情况</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589" w:author="Mao" w:date="2025-06-04T16:32:00Z"/>
                <w:rFonts w:hint="default" w:ascii="仿宋" w:hAnsi="仿宋" w:eastAsia="仿宋" w:cs="仿宋"/>
                <w:color w:val="auto"/>
                <w:kern w:val="0"/>
                <w:sz w:val="24"/>
                <w:szCs w:val="24"/>
                <w:highlight w:val="none"/>
                <w:lang w:val="en-US" w:eastAsia="zh-CN"/>
              </w:rPr>
            </w:pPr>
            <w:ins w:id="1590" w:author="Mao" w:date="2025-06-04T16:32:00Z">
              <w:r>
                <w:rPr>
                  <w:rFonts w:hint="eastAsia" w:ascii="仿宋" w:hAnsi="仿宋" w:eastAsia="仿宋" w:cs="仿宋"/>
                  <w:color w:val="auto"/>
                  <w:kern w:val="0"/>
                  <w:sz w:val="24"/>
                  <w:szCs w:val="24"/>
                  <w:highlight w:val="none"/>
                  <w:lang w:val="en-US" w:eastAsia="zh-CN"/>
                </w:rPr>
                <w:t>10</w:t>
              </w:r>
            </w:ins>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ins w:id="1591" w:author="Mao" w:date="2025-06-04T16:32:00Z"/>
                <w:rFonts w:hint="eastAsia" w:ascii="仿宋" w:hAnsi="仿宋" w:eastAsia="仿宋" w:cs="仿宋"/>
                <w:color w:val="auto"/>
                <w:kern w:val="0"/>
                <w:sz w:val="24"/>
                <w:szCs w:val="24"/>
                <w:highlight w:val="none"/>
              </w:rPr>
            </w:pPr>
            <w:ins w:id="1592" w:author="Mao" w:date="2025-06-04T16:32:00Z">
              <w:r>
                <w:rPr>
                  <w:rFonts w:hint="eastAsia" w:ascii="仿宋" w:hAnsi="仿宋" w:eastAsia="仿宋" w:cs="仿宋"/>
                  <w:color w:val="auto"/>
                  <w:kern w:val="0"/>
                  <w:sz w:val="24"/>
                  <w:szCs w:val="24"/>
                  <w:highlight w:val="none"/>
                </w:rPr>
                <w:t>根据各</w:t>
              </w:r>
            </w:ins>
            <w:ins w:id="1593" w:author="Mao" w:date="2025-06-04T16:32:00Z">
              <w:r>
                <w:rPr>
                  <w:rFonts w:hint="eastAsia" w:ascii="仿宋" w:hAnsi="仿宋" w:eastAsia="仿宋" w:cs="仿宋"/>
                  <w:color w:val="auto"/>
                  <w:kern w:val="0"/>
                  <w:sz w:val="24"/>
                  <w:szCs w:val="24"/>
                  <w:highlight w:val="none"/>
                  <w:lang w:eastAsia="zh-CN"/>
                </w:rPr>
                <w:t>响应供应商</w:t>
              </w:r>
            </w:ins>
            <w:ins w:id="1594" w:author="Mao" w:date="2025-06-04T16:32:00Z">
              <w:r>
                <w:rPr>
                  <w:rFonts w:hint="eastAsia" w:ascii="仿宋" w:hAnsi="仿宋" w:eastAsia="仿宋" w:cs="仿宋"/>
                  <w:color w:val="auto"/>
                  <w:kern w:val="0"/>
                  <w:sz w:val="24"/>
                  <w:szCs w:val="24"/>
                  <w:highlight w:val="none"/>
                </w:rPr>
                <w:t xml:space="preserve">提供的项目组织实施方案（包括实施方案、供货安装进度安排、组织情况、项目实施计划等内容）进行综合评审： </w:t>
              </w:r>
            </w:ins>
          </w:p>
          <w:p>
            <w:pPr>
              <w:widowControl/>
              <w:jc w:val="left"/>
              <w:rPr>
                <w:ins w:id="1595" w:author="Mao" w:date="2025-06-04T16:32:00Z"/>
                <w:rFonts w:hint="eastAsia" w:ascii="仿宋" w:hAnsi="仿宋" w:eastAsia="仿宋" w:cs="仿宋"/>
                <w:color w:val="auto"/>
                <w:kern w:val="0"/>
                <w:sz w:val="24"/>
                <w:szCs w:val="24"/>
                <w:highlight w:val="none"/>
              </w:rPr>
            </w:pPr>
            <w:ins w:id="1596" w:author="Mao" w:date="2025-06-04T16:32:00Z">
              <w:r>
                <w:rPr>
                  <w:rFonts w:hint="eastAsia" w:ascii="仿宋" w:hAnsi="仿宋" w:eastAsia="仿宋" w:cs="仿宋"/>
                  <w:color w:val="auto"/>
                  <w:kern w:val="0"/>
                  <w:sz w:val="24"/>
                  <w:szCs w:val="24"/>
                  <w:highlight w:val="none"/>
                  <w:lang w:val="en-US" w:eastAsia="zh-CN"/>
                </w:rPr>
                <w:t>1.</w:t>
              </w:r>
            </w:ins>
            <w:ins w:id="1597" w:author="Mao" w:date="2025-06-04T16:32:00Z">
              <w:r>
                <w:rPr>
                  <w:rFonts w:hint="eastAsia" w:ascii="仿宋" w:hAnsi="仿宋" w:eastAsia="仿宋" w:cs="仿宋"/>
                  <w:color w:val="auto"/>
                  <w:kern w:val="0"/>
                  <w:sz w:val="24"/>
                  <w:szCs w:val="24"/>
                  <w:highlight w:val="none"/>
                </w:rPr>
                <w:t>组织实施方案清晰、全面、合理，施工方案科学可操作性强，进度安排合理，组织、实施计划有条理性的，得</w:t>
              </w:r>
            </w:ins>
            <w:ins w:id="1598" w:author="Mao" w:date="2025-06-04T16:32:00Z">
              <w:r>
                <w:rPr>
                  <w:rFonts w:hint="eastAsia" w:ascii="仿宋" w:hAnsi="仿宋" w:eastAsia="仿宋" w:cs="仿宋"/>
                  <w:color w:val="auto"/>
                  <w:kern w:val="0"/>
                  <w:sz w:val="24"/>
                  <w:szCs w:val="24"/>
                  <w:highlight w:val="none"/>
                  <w:lang w:val="en-US" w:eastAsia="zh-CN"/>
                </w:rPr>
                <w:t>10</w:t>
              </w:r>
            </w:ins>
            <w:ins w:id="1599" w:author="Mao" w:date="2025-06-04T16:32:00Z">
              <w:r>
                <w:rPr>
                  <w:rFonts w:hint="eastAsia" w:ascii="仿宋" w:hAnsi="仿宋" w:eastAsia="仿宋" w:cs="仿宋"/>
                  <w:color w:val="auto"/>
                  <w:kern w:val="0"/>
                  <w:sz w:val="24"/>
                  <w:szCs w:val="24"/>
                  <w:highlight w:val="none"/>
                </w:rPr>
                <w:t>分；</w:t>
              </w:r>
            </w:ins>
          </w:p>
          <w:p>
            <w:pPr>
              <w:widowControl/>
              <w:jc w:val="left"/>
              <w:rPr>
                <w:ins w:id="1600" w:author="Mao" w:date="2025-06-04T16:32:00Z"/>
                <w:rFonts w:hint="eastAsia" w:ascii="仿宋" w:hAnsi="仿宋" w:eastAsia="仿宋" w:cs="仿宋"/>
                <w:color w:val="auto"/>
                <w:kern w:val="0"/>
                <w:sz w:val="24"/>
                <w:szCs w:val="24"/>
                <w:highlight w:val="none"/>
              </w:rPr>
            </w:pPr>
            <w:ins w:id="1601" w:author="Mao" w:date="2025-06-04T16:32:00Z">
              <w:r>
                <w:rPr>
                  <w:rFonts w:hint="eastAsia" w:ascii="仿宋" w:hAnsi="仿宋" w:eastAsia="仿宋" w:cs="仿宋"/>
                  <w:color w:val="auto"/>
                  <w:kern w:val="0"/>
                  <w:sz w:val="24"/>
                  <w:szCs w:val="24"/>
                  <w:highlight w:val="none"/>
                  <w:lang w:val="en-US" w:eastAsia="zh-CN"/>
                </w:rPr>
                <w:t>2.</w:t>
              </w:r>
            </w:ins>
            <w:ins w:id="1602" w:author="Mao" w:date="2025-06-04T16:32:00Z">
              <w:r>
                <w:rPr>
                  <w:rFonts w:hint="eastAsia" w:ascii="仿宋" w:hAnsi="仿宋" w:eastAsia="仿宋" w:cs="仿宋"/>
                  <w:color w:val="auto"/>
                  <w:kern w:val="0"/>
                  <w:sz w:val="24"/>
                  <w:szCs w:val="24"/>
                  <w:highlight w:val="none"/>
                </w:rPr>
                <w:t>组织实施方案较清晰、较全面、较合理，施工方案可行，进度安排较合理，组织、实施计划基本有条理性的，得</w:t>
              </w:r>
            </w:ins>
            <w:ins w:id="1603" w:author="Mao" w:date="2025-06-04T16:32:00Z">
              <w:r>
                <w:rPr>
                  <w:rFonts w:hint="eastAsia" w:ascii="仿宋" w:hAnsi="仿宋" w:eastAsia="仿宋" w:cs="仿宋"/>
                  <w:color w:val="auto"/>
                  <w:kern w:val="0"/>
                  <w:sz w:val="24"/>
                  <w:szCs w:val="24"/>
                  <w:highlight w:val="none"/>
                  <w:lang w:val="en-US" w:eastAsia="zh-CN"/>
                </w:rPr>
                <w:t>6</w:t>
              </w:r>
            </w:ins>
            <w:ins w:id="1604" w:author="Mao" w:date="2025-06-04T16:32:00Z">
              <w:r>
                <w:rPr>
                  <w:rFonts w:hint="eastAsia" w:ascii="仿宋" w:hAnsi="仿宋" w:eastAsia="仿宋" w:cs="仿宋"/>
                  <w:color w:val="auto"/>
                  <w:kern w:val="0"/>
                  <w:sz w:val="24"/>
                  <w:szCs w:val="24"/>
                  <w:highlight w:val="none"/>
                </w:rPr>
                <w:t>分；</w:t>
              </w:r>
            </w:ins>
          </w:p>
          <w:p>
            <w:pPr>
              <w:widowControl/>
              <w:jc w:val="left"/>
              <w:rPr>
                <w:ins w:id="1605" w:author="Mao" w:date="2025-06-04T16:32:00Z"/>
                <w:rFonts w:hint="eastAsia" w:ascii="仿宋" w:hAnsi="仿宋" w:eastAsia="仿宋" w:cs="仿宋"/>
                <w:color w:val="auto"/>
                <w:kern w:val="0"/>
                <w:sz w:val="24"/>
                <w:szCs w:val="24"/>
                <w:highlight w:val="none"/>
              </w:rPr>
            </w:pPr>
            <w:ins w:id="1606" w:author="Mao" w:date="2025-06-04T16:32:00Z">
              <w:r>
                <w:rPr>
                  <w:rFonts w:hint="eastAsia" w:ascii="仿宋" w:hAnsi="仿宋" w:eastAsia="仿宋" w:cs="仿宋"/>
                  <w:color w:val="auto"/>
                  <w:kern w:val="0"/>
                  <w:sz w:val="24"/>
                  <w:szCs w:val="24"/>
                  <w:highlight w:val="none"/>
                  <w:lang w:val="en-US" w:eastAsia="zh-CN"/>
                </w:rPr>
                <w:t>3.</w:t>
              </w:r>
            </w:ins>
            <w:ins w:id="1607" w:author="Mao" w:date="2025-06-04T16:32:00Z">
              <w:r>
                <w:rPr>
                  <w:rFonts w:hint="eastAsia" w:ascii="仿宋" w:hAnsi="仿宋" w:eastAsia="仿宋" w:cs="仿宋"/>
                  <w:color w:val="auto"/>
                  <w:kern w:val="0"/>
                  <w:sz w:val="24"/>
                  <w:szCs w:val="24"/>
                  <w:highlight w:val="none"/>
                </w:rPr>
                <w:t>组织实施方案简单、基本合理，施工方案科学基本可行，进度安排一般，组织、实施计划欠缺条理性的，得</w:t>
              </w:r>
            </w:ins>
            <w:ins w:id="1608" w:author="Mao" w:date="2025-06-04T16:32:00Z">
              <w:r>
                <w:rPr>
                  <w:rFonts w:hint="eastAsia" w:ascii="仿宋" w:hAnsi="仿宋" w:eastAsia="仿宋" w:cs="仿宋"/>
                  <w:color w:val="auto"/>
                  <w:kern w:val="0"/>
                  <w:sz w:val="24"/>
                  <w:szCs w:val="24"/>
                  <w:highlight w:val="none"/>
                  <w:lang w:val="en-US" w:eastAsia="zh-CN"/>
                </w:rPr>
                <w:t>2</w:t>
              </w:r>
            </w:ins>
            <w:ins w:id="1609" w:author="Mao" w:date="2025-06-04T16:32:00Z">
              <w:r>
                <w:rPr>
                  <w:rFonts w:hint="eastAsia" w:ascii="仿宋" w:hAnsi="仿宋" w:eastAsia="仿宋" w:cs="仿宋"/>
                  <w:color w:val="auto"/>
                  <w:kern w:val="0"/>
                  <w:sz w:val="24"/>
                  <w:szCs w:val="24"/>
                  <w:highlight w:val="none"/>
                </w:rPr>
                <w:t>分。</w:t>
              </w:r>
            </w:ins>
          </w:p>
          <w:p>
            <w:pPr>
              <w:widowControl/>
              <w:jc w:val="left"/>
              <w:rPr>
                <w:ins w:id="1610" w:author="Mao" w:date="2025-06-04T16:32:00Z"/>
                <w:rFonts w:hint="eastAsia" w:ascii="仿宋" w:hAnsi="仿宋" w:eastAsia="仿宋" w:cs="仿宋"/>
                <w:color w:val="auto"/>
                <w:kern w:val="0"/>
                <w:sz w:val="24"/>
                <w:szCs w:val="24"/>
                <w:highlight w:val="none"/>
                <w:lang w:eastAsia="zh-CN"/>
              </w:rPr>
            </w:pPr>
            <w:ins w:id="1611" w:author="Mao" w:date="2025-06-04T16:32:00Z">
              <w:r>
                <w:rPr>
                  <w:rFonts w:hint="eastAsia" w:ascii="仿宋" w:hAnsi="仿宋" w:eastAsia="仿宋" w:cs="仿宋"/>
                  <w:color w:val="auto"/>
                  <w:kern w:val="0"/>
                  <w:sz w:val="24"/>
                  <w:szCs w:val="24"/>
                  <w:highlight w:val="none"/>
                  <w:lang w:val="en-US" w:eastAsia="zh-CN"/>
                </w:rPr>
                <w:t>4.</w:t>
              </w:r>
            </w:ins>
            <w:ins w:id="1612" w:author="Mao" w:date="2025-06-04T16:32:00Z">
              <w:r>
                <w:rPr>
                  <w:rFonts w:hint="eastAsia" w:ascii="仿宋" w:hAnsi="仿宋" w:eastAsia="仿宋" w:cs="仿宋"/>
                  <w:color w:val="auto"/>
                  <w:kern w:val="0"/>
                  <w:sz w:val="24"/>
                  <w:szCs w:val="24"/>
                  <w:highlight w:val="none"/>
                </w:rPr>
                <w:t>无提供不得分。</w:t>
              </w:r>
            </w:ins>
          </w:p>
        </w:tc>
      </w:tr>
      <w:tr>
        <w:tblPrEx>
          <w:tblCellMar>
            <w:top w:w="0" w:type="dxa"/>
            <w:left w:w="108" w:type="dxa"/>
            <w:bottom w:w="0" w:type="dxa"/>
            <w:right w:w="108" w:type="dxa"/>
          </w:tblCellMar>
        </w:tblPrEx>
        <w:trPr>
          <w:trHeight w:val="987" w:hRule="atLeast"/>
          <w:ins w:id="1613"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14" w:author="Mao" w:date="2025-06-04T16:32:00Z"/>
                <w:rFonts w:hint="eastAsia" w:ascii="仿宋" w:hAnsi="仿宋" w:eastAsia="仿宋" w:cs="仿宋"/>
                <w:color w:val="auto"/>
                <w:kern w:val="0"/>
                <w:sz w:val="24"/>
                <w:szCs w:val="24"/>
                <w:highlight w:val="none"/>
                <w:lang w:val="en-US" w:eastAsia="zh-CN"/>
              </w:rPr>
            </w:pPr>
            <w:ins w:id="1615" w:author="Mao" w:date="2025-06-04T16:32:00Z">
              <w:r>
                <w:rPr>
                  <w:rFonts w:hint="eastAsia" w:ascii="仿宋" w:hAnsi="仿宋" w:eastAsia="仿宋" w:cs="仿宋"/>
                  <w:color w:val="auto"/>
                  <w:kern w:val="0"/>
                  <w:sz w:val="24"/>
                  <w:szCs w:val="24"/>
                  <w:highlight w:val="none"/>
                  <w:lang w:val="en-US" w:eastAsia="zh-CN"/>
                </w:rPr>
                <w:t>4</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16" w:author="Mao" w:date="2025-06-04T16:32:00Z"/>
                <w:rFonts w:hint="eastAsia" w:ascii="仿宋" w:hAnsi="仿宋" w:eastAsia="仿宋" w:cs="仿宋"/>
                <w:color w:val="auto"/>
                <w:kern w:val="0"/>
                <w:sz w:val="24"/>
                <w:szCs w:val="24"/>
                <w:highlight w:val="none"/>
                <w:lang w:val="en-US" w:eastAsia="zh-Hans"/>
              </w:rPr>
            </w:pPr>
            <w:ins w:id="1617" w:author="Mao" w:date="2025-06-04T16:32:00Z">
              <w:r>
                <w:rPr>
                  <w:rFonts w:hint="eastAsia" w:ascii="仿宋" w:hAnsi="仿宋" w:eastAsia="仿宋" w:cs="仿宋"/>
                  <w:color w:val="auto"/>
                  <w:kern w:val="0"/>
                  <w:sz w:val="24"/>
                  <w:szCs w:val="24"/>
                  <w:highlight w:val="none"/>
                  <w:lang w:eastAsia="zh-CN"/>
                </w:rPr>
                <w:t>供应商</w:t>
              </w:r>
            </w:ins>
            <w:ins w:id="1618" w:author="Mao" w:date="2025-06-04T16:32:00Z">
              <w:r>
                <w:rPr>
                  <w:rFonts w:hint="eastAsia" w:ascii="仿宋" w:hAnsi="仿宋" w:eastAsia="仿宋" w:cs="仿宋"/>
                  <w:color w:val="auto"/>
                  <w:kern w:val="0"/>
                  <w:sz w:val="24"/>
                  <w:szCs w:val="24"/>
                  <w:highlight w:val="none"/>
                </w:rPr>
                <w:t>的履约能力</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19" w:author="Mao" w:date="2025-06-04T16:32:00Z"/>
                <w:rFonts w:hint="default" w:ascii="仿宋" w:hAnsi="仿宋" w:eastAsia="仿宋" w:cs="仿宋"/>
                <w:color w:val="auto"/>
                <w:kern w:val="0"/>
                <w:sz w:val="24"/>
                <w:szCs w:val="24"/>
                <w:highlight w:val="none"/>
                <w:lang w:val="en-US" w:eastAsia="zh-CN"/>
              </w:rPr>
            </w:pPr>
            <w:ins w:id="1620" w:author="Mao" w:date="2025-06-04T16:32:00Z">
              <w:r>
                <w:rPr>
                  <w:rFonts w:hint="eastAsia" w:ascii="仿宋" w:hAnsi="仿宋" w:eastAsia="仿宋" w:cs="仿宋"/>
                  <w:color w:val="auto"/>
                  <w:kern w:val="0"/>
                  <w:sz w:val="24"/>
                  <w:szCs w:val="24"/>
                  <w:highlight w:val="none"/>
                  <w:lang w:val="en-US" w:eastAsia="zh-CN"/>
                </w:rPr>
                <w:t>10</w:t>
              </w:r>
            </w:ins>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ins w:id="1621" w:author="Mao" w:date="2025-06-04T16:32:00Z"/>
                <w:rFonts w:hint="eastAsia" w:ascii="仿宋" w:hAnsi="仿宋" w:eastAsia="仿宋" w:cs="仿宋"/>
                <w:color w:val="auto"/>
                <w:kern w:val="0"/>
                <w:sz w:val="24"/>
                <w:szCs w:val="24"/>
                <w:highlight w:val="none"/>
                <w:lang w:val="en-GB" w:eastAsia="zh-CN"/>
              </w:rPr>
            </w:pPr>
            <w:ins w:id="1622" w:author="Mao" w:date="2025-06-04T16:32:00Z">
              <w:r>
                <w:rPr>
                  <w:rFonts w:hint="eastAsia" w:ascii="仿宋" w:hAnsi="仿宋" w:eastAsia="仿宋" w:cs="仿宋"/>
                  <w:color w:val="auto"/>
                  <w:kern w:val="0"/>
                  <w:sz w:val="24"/>
                  <w:szCs w:val="24"/>
                  <w:highlight w:val="none"/>
                  <w:lang w:val="en-GB" w:eastAsia="zh-CN"/>
                </w:rPr>
                <w:t>根据</w:t>
              </w:r>
            </w:ins>
            <w:ins w:id="1623" w:author="Mao" w:date="2025-06-04T16:32:00Z">
              <w:r>
                <w:rPr>
                  <w:rFonts w:hint="eastAsia" w:ascii="仿宋" w:hAnsi="仿宋" w:eastAsia="仿宋" w:cs="仿宋"/>
                  <w:color w:val="auto"/>
                  <w:kern w:val="0"/>
                  <w:sz w:val="24"/>
                  <w:szCs w:val="24"/>
                  <w:highlight w:val="none"/>
                  <w:lang w:val="en-GB"/>
                </w:rPr>
                <w:t>各</w:t>
              </w:r>
            </w:ins>
            <w:ins w:id="1624" w:author="Mao" w:date="2025-06-04T16:32:00Z">
              <w:r>
                <w:rPr>
                  <w:rFonts w:hint="eastAsia" w:ascii="仿宋" w:hAnsi="仿宋" w:eastAsia="仿宋" w:cs="仿宋"/>
                  <w:color w:val="auto"/>
                  <w:kern w:val="0"/>
                  <w:sz w:val="24"/>
                  <w:szCs w:val="24"/>
                  <w:highlight w:val="none"/>
                  <w:lang w:val="en-GB" w:eastAsia="zh-CN"/>
                </w:rPr>
                <w:t xml:space="preserve">响应供应商为本项目投入的项目团队、人员构成、分工及送货时效及培训计划等（包含但不限于团队分组、人员名单、履约进度表、培训计划等内容）进行综合评比： </w:t>
              </w:r>
            </w:ins>
          </w:p>
          <w:p>
            <w:pPr>
              <w:widowControl/>
              <w:jc w:val="left"/>
              <w:rPr>
                <w:ins w:id="1625" w:author="Mao" w:date="2025-06-04T16:32:00Z"/>
                <w:rFonts w:hint="eastAsia" w:ascii="仿宋" w:hAnsi="仿宋" w:eastAsia="仿宋" w:cs="仿宋"/>
                <w:color w:val="auto"/>
                <w:kern w:val="0"/>
                <w:sz w:val="24"/>
                <w:szCs w:val="24"/>
                <w:highlight w:val="none"/>
                <w:lang w:val="en-GB" w:eastAsia="zh-CN"/>
              </w:rPr>
            </w:pPr>
            <w:ins w:id="1626" w:author="Mao" w:date="2025-06-04T16:32:00Z">
              <w:r>
                <w:rPr>
                  <w:rFonts w:hint="eastAsia" w:ascii="仿宋" w:hAnsi="仿宋" w:eastAsia="仿宋" w:cs="仿宋"/>
                  <w:color w:val="auto"/>
                  <w:kern w:val="0"/>
                  <w:sz w:val="24"/>
                  <w:szCs w:val="24"/>
                  <w:highlight w:val="none"/>
                  <w:lang w:val="en-GB" w:eastAsia="zh-CN"/>
                </w:rPr>
                <w:t>1.响应供应商为本项目投入的项目团队、人员构成合理且分工明确，培训计划可行，能够安全、快捷地将货物运送至采购人指定地点的，得</w:t>
              </w:r>
            </w:ins>
            <w:ins w:id="1627" w:author="Mao" w:date="2025-06-04T16:32:00Z">
              <w:r>
                <w:rPr>
                  <w:rFonts w:hint="eastAsia" w:ascii="仿宋" w:hAnsi="仿宋" w:eastAsia="仿宋" w:cs="仿宋"/>
                  <w:color w:val="auto"/>
                  <w:kern w:val="0"/>
                  <w:sz w:val="24"/>
                  <w:szCs w:val="24"/>
                  <w:highlight w:val="none"/>
                  <w:lang w:val="en-US" w:eastAsia="zh-CN"/>
                </w:rPr>
                <w:t>10</w:t>
              </w:r>
            </w:ins>
            <w:ins w:id="1628" w:author="Mao" w:date="2025-06-04T16:32:00Z">
              <w:r>
                <w:rPr>
                  <w:rFonts w:hint="eastAsia" w:ascii="仿宋" w:hAnsi="仿宋" w:eastAsia="仿宋" w:cs="仿宋"/>
                  <w:color w:val="auto"/>
                  <w:kern w:val="0"/>
                  <w:sz w:val="24"/>
                  <w:szCs w:val="24"/>
                  <w:highlight w:val="none"/>
                  <w:lang w:val="en-GB" w:eastAsia="zh-CN"/>
                </w:rPr>
                <w:t>分；</w:t>
              </w:r>
            </w:ins>
          </w:p>
          <w:p>
            <w:pPr>
              <w:widowControl/>
              <w:jc w:val="left"/>
              <w:rPr>
                <w:ins w:id="1629" w:author="Mao" w:date="2025-06-04T16:32:00Z"/>
                <w:rFonts w:hint="eastAsia" w:ascii="仿宋" w:hAnsi="仿宋" w:eastAsia="仿宋" w:cs="仿宋"/>
                <w:color w:val="auto"/>
                <w:kern w:val="0"/>
                <w:sz w:val="24"/>
                <w:szCs w:val="24"/>
                <w:highlight w:val="none"/>
                <w:lang w:val="en-GB" w:eastAsia="zh-CN"/>
              </w:rPr>
            </w:pPr>
            <w:ins w:id="1630" w:author="Mao" w:date="2025-06-04T16:32:00Z">
              <w:r>
                <w:rPr>
                  <w:rFonts w:hint="eastAsia" w:ascii="仿宋" w:hAnsi="仿宋" w:eastAsia="仿宋" w:cs="仿宋"/>
                  <w:color w:val="auto"/>
                  <w:kern w:val="0"/>
                  <w:sz w:val="24"/>
                  <w:szCs w:val="24"/>
                  <w:highlight w:val="none"/>
                  <w:lang w:val="en-GB" w:eastAsia="zh-CN"/>
                </w:rPr>
                <w:t>2.项目团队、人员构成及分工较为合理且有一定分工，培训计划较可行，能够按规定将货物运送至采购人指定地点的，得</w:t>
              </w:r>
            </w:ins>
            <w:ins w:id="1631" w:author="Mao" w:date="2025-06-04T16:32:00Z">
              <w:r>
                <w:rPr>
                  <w:rFonts w:hint="eastAsia" w:ascii="仿宋" w:hAnsi="仿宋" w:eastAsia="仿宋" w:cs="仿宋"/>
                  <w:color w:val="auto"/>
                  <w:kern w:val="0"/>
                  <w:sz w:val="24"/>
                  <w:szCs w:val="24"/>
                  <w:highlight w:val="none"/>
                  <w:lang w:val="en-US" w:eastAsia="zh-CN"/>
                </w:rPr>
                <w:t>6</w:t>
              </w:r>
            </w:ins>
            <w:ins w:id="1632" w:author="Mao" w:date="2025-06-04T16:32:00Z">
              <w:r>
                <w:rPr>
                  <w:rFonts w:hint="eastAsia" w:ascii="仿宋" w:hAnsi="仿宋" w:eastAsia="仿宋" w:cs="仿宋"/>
                  <w:color w:val="auto"/>
                  <w:kern w:val="0"/>
                  <w:sz w:val="24"/>
                  <w:szCs w:val="24"/>
                  <w:highlight w:val="none"/>
                  <w:lang w:val="en-GB" w:eastAsia="zh-CN"/>
                </w:rPr>
                <w:t>分；</w:t>
              </w:r>
            </w:ins>
          </w:p>
          <w:p>
            <w:pPr>
              <w:widowControl/>
              <w:jc w:val="left"/>
              <w:rPr>
                <w:ins w:id="1633" w:author="Mao" w:date="2025-06-04T16:32:00Z"/>
                <w:rFonts w:hint="eastAsia" w:ascii="仿宋" w:hAnsi="仿宋" w:eastAsia="仿宋" w:cs="仿宋"/>
                <w:color w:val="auto"/>
                <w:kern w:val="0"/>
                <w:sz w:val="24"/>
                <w:szCs w:val="24"/>
                <w:highlight w:val="none"/>
                <w:lang w:val="en-GB" w:eastAsia="zh-CN"/>
              </w:rPr>
            </w:pPr>
            <w:ins w:id="1634" w:author="Mao" w:date="2025-06-04T16:32:00Z">
              <w:r>
                <w:rPr>
                  <w:rFonts w:hint="eastAsia" w:ascii="仿宋" w:hAnsi="仿宋" w:eastAsia="仿宋" w:cs="仿宋"/>
                  <w:color w:val="auto"/>
                  <w:kern w:val="0"/>
                  <w:sz w:val="24"/>
                  <w:szCs w:val="24"/>
                  <w:highlight w:val="none"/>
                  <w:lang w:val="en-GB" w:eastAsia="zh-CN"/>
                </w:rPr>
                <w:t>3.项目团队、人员构成及分工有缺陷且有分工不明确，培训计划不可行，不能保证货物按时运送至采购人指定地点的，得</w:t>
              </w:r>
            </w:ins>
            <w:ins w:id="1635" w:author="Mao" w:date="2025-06-04T16:32:00Z">
              <w:r>
                <w:rPr>
                  <w:rFonts w:hint="eastAsia" w:ascii="仿宋" w:hAnsi="仿宋" w:eastAsia="仿宋" w:cs="仿宋"/>
                  <w:color w:val="auto"/>
                  <w:kern w:val="0"/>
                  <w:sz w:val="24"/>
                  <w:szCs w:val="24"/>
                  <w:highlight w:val="none"/>
                  <w:lang w:val="en-US" w:eastAsia="zh-CN"/>
                </w:rPr>
                <w:t>2</w:t>
              </w:r>
            </w:ins>
            <w:ins w:id="1636" w:author="Mao" w:date="2025-06-04T16:32:00Z">
              <w:r>
                <w:rPr>
                  <w:rFonts w:hint="eastAsia" w:ascii="仿宋" w:hAnsi="仿宋" w:eastAsia="仿宋" w:cs="仿宋"/>
                  <w:color w:val="auto"/>
                  <w:kern w:val="0"/>
                  <w:sz w:val="24"/>
                  <w:szCs w:val="24"/>
                  <w:highlight w:val="none"/>
                  <w:lang w:val="en-GB" w:eastAsia="zh-CN"/>
                </w:rPr>
                <w:t xml:space="preserve">分。 </w:t>
              </w:r>
            </w:ins>
          </w:p>
          <w:p>
            <w:pPr>
              <w:widowControl/>
              <w:jc w:val="left"/>
              <w:rPr>
                <w:ins w:id="1637" w:author="Mao" w:date="2025-06-04T16:32:00Z"/>
                <w:rFonts w:hint="eastAsia" w:ascii="仿宋" w:hAnsi="仿宋" w:eastAsia="仿宋" w:cs="仿宋"/>
                <w:color w:val="auto"/>
                <w:kern w:val="0"/>
                <w:sz w:val="24"/>
                <w:szCs w:val="24"/>
                <w:highlight w:val="none"/>
                <w:lang w:val="en-GB" w:eastAsia="zh-CN"/>
              </w:rPr>
            </w:pPr>
            <w:ins w:id="1638" w:author="Mao" w:date="2025-06-04T16:32:00Z">
              <w:r>
                <w:rPr>
                  <w:rFonts w:hint="eastAsia" w:ascii="仿宋" w:hAnsi="仿宋" w:eastAsia="仿宋" w:cs="仿宋"/>
                  <w:color w:val="auto"/>
                  <w:kern w:val="0"/>
                  <w:sz w:val="24"/>
                  <w:szCs w:val="24"/>
                  <w:highlight w:val="none"/>
                  <w:lang w:val="en-US" w:eastAsia="zh-CN"/>
                </w:rPr>
                <w:t>4.</w:t>
              </w:r>
            </w:ins>
            <w:ins w:id="1639" w:author="Mao" w:date="2025-06-04T16:32:00Z">
              <w:r>
                <w:rPr>
                  <w:rFonts w:hint="eastAsia" w:ascii="仿宋" w:hAnsi="仿宋" w:eastAsia="仿宋" w:cs="仿宋"/>
                  <w:color w:val="auto"/>
                  <w:kern w:val="0"/>
                  <w:sz w:val="24"/>
                  <w:szCs w:val="24"/>
                  <w:highlight w:val="none"/>
                  <w:lang w:val="en-GB"/>
                </w:rPr>
                <w:t>无提供不得分。</w:t>
              </w:r>
            </w:ins>
          </w:p>
        </w:tc>
      </w:tr>
      <w:tr>
        <w:tblPrEx>
          <w:tblCellMar>
            <w:top w:w="0" w:type="dxa"/>
            <w:left w:w="108" w:type="dxa"/>
            <w:bottom w:w="0" w:type="dxa"/>
            <w:right w:w="108" w:type="dxa"/>
          </w:tblCellMar>
        </w:tblPrEx>
        <w:trPr>
          <w:trHeight w:val="377" w:hRule="atLeast"/>
          <w:ins w:id="1640"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41" w:author="Mao" w:date="2025-06-04T16:32:00Z"/>
                <w:rFonts w:hint="default" w:ascii="仿宋" w:hAnsi="仿宋" w:eastAsia="仿宋" w:cs="仿宋"/>
                <w:color w:val="auto"/>
                <w:kern w:val="0"/>
                <w:sz w:val="24"/>
                <w:szCs w:val="24"/>
                <w:highlight w:val="none"/>
                <w:lang w:val="en-US" w:eastAsia="zh-CN"/>
              </w:rPr>
            </w:pPr>
            <w:ins w:id="1642" w:author="Mao" w:date="2025-06-04T16:32:00Z">
              <w:r>
                <w:rPr>
                  <w:rFonts w:hint="eastAsia" w:ascii="仿宋" w:hAnsi="仿宋" w:eastAsia="仿宋" w:cs="仿宋"/>
                  <w:color w:val="auto"/>
                  <w:kern w:val="0"/>
                  <w:sz w:val="24"/>
                  <w:szCs w:val="24"/>
                  <w:highlight w:val="none"/>
                  <w:lang w:val="en-US" w:eastAsia="zh-CN"/>
                </w:rPr>
                <w:t>5</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43" w:author="Mao" w:date="2025-06-04T16:32:00Z"/>
                <w:rFonts w:hint="eastAsia" w:ascii="仿宋" w:hAnsi="仿宋" w:eastAsia="仿宋" w:cs="仿宋"/>
                <w:color w:val="auto"/>
                <w:kern w:val="0"/>
                <w:sz w:val="24"/>
                <w:szCs w:val="24"/>
                <w:highlight w:val="none"/>
                <w:lang w:val="en-US" w:eastAsia="zh-CN"/>
              </w:rPr>
            </w:pPr>
            <w:ins w:id="1644" w:author="Mao" w:date="2025-06-04T16:32:00Z">
              <w:r>
                <w:rPr>
                  <w:rFonts w:hint="eastAsia" w:ascii="仿宋" w:hAnsi="仿宋" w:eastAsia="仿宋" w:cs="仿宋"/>
                  <w:color w:val="auto"/>
                  <w:kern w:val="0"/>
                  <w:sz w:val="24"/>
                  <w:szCs w:val="24"/>
                  <w:highlight w:val="none"/>
                </w:rPr>
                <w:t>拟投入本项目</w:t>
              </w:r>
            </w:ins>
            <w:ins w:id="1645" w:author="Mao" w:date="2025-06-04T16:32:00Z">
              <w:r>
                <w:rPr>
                  <w:rFonts w:hint="eastAsia" w:ascii="仿宋" w:hAnsi="仿宋" w:eastAsia="仿宋" w:cs="仿宋"/>
                  <w:color w:val="auto"/>
                  <w:kern w:val="0"/>
                  <w:sz w:val="24"/>
                  <w:szCs w:val="24"/>
                  <w:highlight w:val="none"/>
                  <w:lang w:eastAsia="zh-CN"/>
                </w:rPr>
                <w:t>的项目负责人</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46" w:author="Mao" w:date="2025-06-04T16:32:00Z"/>
                <w:rFonts w:hint="default" w:ascii="仿宋" w:hAnsi="仿宋" w:eastAsia="仿宋" w:cs="仿宋"/>
                <w:color w:val="auto"/>
                <w:kern w:val="0"/>
                <w:sz w:val="24"/>
                <w:szCs w:val="24"/>
                <w:highlight w:val="none"/>
                <w:lang w:val="en-US" w:eastAsia="zh-CN"/>
              </w:rPr>
            </w:pPr>
            <w:ins w:id="1647" w:author="Mao" w:date="2025-06-04T16:32:00Z">
              <w:r>
                <w:rPr>
                  <w:rFonts w:hint="eastAsia" w:ascii="仿宋" w:hAnsi="仿宋" w:eastAsia="仿宋" w:cs="仿宋"/>
                  <w:color w:val="auto"/>
                  <w:kern w:val="0"/>
                  <w:sz w:val="24"/>
                  <w:szCs w:val="24"/>
                  <w:highlight w:val="none"/>
                  <w:lang w:val="en-US" w:eastAsia="zh-CN"/>
                </w:rPr>
                <w:t>3</w:t>
              </w:r>
            </w:ins>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ins w:id="1648" w:author="Mao" w:date="2025-06-04T16:32:00Z"/>
                <w:rFonts w:hint="eastAsia" w:ascii="仿宋" w:hAnsi="仿宋" w:eastAsia="仿宋" w:cs="仿宋"/>
                <w:color w:val="auto"/>
                <w:kern w:val="0"/>
                <w:sz w:val="24"/>
                <w:szCs w:val="24"/>
                <w:highlight w:val="none"/>
                <w:lang w:val="en-GB"/>
              </w:rPr>
            </w:pPr>
            <w:ins w:id="1649" w:author="Mao" w:date="2025-06-04T16:32:00Z">
              <w:r>
                <w:rPr>
                  <w:rFonts w:hint="eastAsia" w:ascii="仿宋" w:hAnsi="仿宋" w:eastAsia="仿宋" w:cs="仿宋"/>
                  <w:color w:val="auto"/>
                  <w:kern w:val="0"/>
                  <w:sz w:val="24"/>
                  <w:szCs w:val="24"/>
                  <w:highlight w:val="none"/>
                  <w:lang w:val="en-GB"/>
                </w:rPr>
                <w:t>根据各</w:t>
              </w:r>
            </w:ins>
            <w:ins w:id="1650" w:author="Mao" w:date="2025-06-04T16:32:00Z">
              <w:r>
                <w:rPr>
                  <w:rFonts w:hint="eastAsia" w:ascii="仿宋" w:hAnsi="仿宋" w:eastAsia="仿宋" w:cs="仿宋"/>
                  <w:color w:val="auto"/>
                  <w:kern w:val="0"/>
                  <w:sz w:val="24"/>
                  <w:szCs w:val="24"/>
                  <w:highlight w:val="none"/>
                  <w:lang w:val="en-GB" w:eastAsia="zh-CN"/>
                </w:rPr>
                <w:t>响应供应商</w:t>
              </w:r>
            </w:ins>
            <w:ins w:id="1651" w:author="Mao" w:date="2025-06-04T16:32:00Z">
              <w:r>
                <w:rPr>
                  <w:rFonts w:hint="eastAsia" w:ascii="仿宋" w:hAnsi="仿宋" w:eastAsia="仿宋" w:cs="仿宋"/>
                  <w:color w:val="auto"/>
                  <w:kern w:val="0"/>
                  <w:sz w:val="24"/>
                  <w:szCs w:val="24"/>
                  <w:highlight w:val="none"/>
                  <w:lang w:val="en-GB"/>
                </w:rPr>
                <w:t>拟投入本项目的项目负责人进行评分：</w:t>
              </w:r>
            </w:ins>
          </w:p>
          <w:p>
            <w:pPr>
              <w:widowControl/>
              <w:jc w:val="left"/>
              <w:rPr>
                <w:ins w:id="1652" w:author="Mao" w:date="2025-06-04T16:32:00Z"/>
                <w:rFonts w:hint="eastAsia" w:ascii="仿宋" w:hAnsi="仿宋" w:eastAsia="仿宋" w:cs="仿宋"/>
                <w:color w:val="auto"/>
                <w:kern w:val="0"/>
                <w:sz w:val="24"/>
                <w:szCs w:val="24"/>
                <w:highlight w:val="none"/>
                <w:lang w:val="en-GB"/>
              </w:rPr>
            </w:pPr>
            <w:ins w:id="1653" w:author="Mao" w:date="2025-06-04T16:32:00Z">
              <w:r>
                <w:rPr>
                  <w:rFonts w:hint="eastAsia" w:ascii="仿宋" w:hAnsi="仿宋" w:eastAsia="仿宋" w:cs="仿宋"/>
                  <w:color w:val="auto"/>
                  <w:kern w:val="0"/>
                  <w:sz w:val="24"/>
                  <w:szCs w:val="24"/>
                  <w:highlight w:val="none"/>
                  <w:lang w:val="en-GB" w:eastAsia="zh-CN"/>
                </w:rPr>
                <w:t>响应供应商</w:t>
              </w:r>
            </w:ins>
            <w:ins w:id="1654" w:author="Mao" w:date="2025-06-04T16:32:00Z">
              <w:r>
                <w:rPr>
                  <w:rFonts w:hint="eastAsia" w:ascii="仿宋" w:hAnsi="仿宋" w:eastAsia="仿宋" w:cs="仿宋"/>
                  <w:color w:val="auto"/>
                  <w:kern w:val="0"/>
                  <w:sz w:val="24"/>
                  <w:szCs w:val="24"/>
                  <w:highlight w:val="none"/>
                  <w:lang w:val="en-GB"/>
                </w:rPr>
                <w:t>需提供1名项目负责人，负责项目全流程。</w:t>
              </w:r>
            </w:ins>
          </w:p>
          <w:p>
            <w:pPr>
              <w:widowControl/>
              <w:jc w:val="left"/>
              <w:rPr>
                <w:ins w:id="1655" w:author="Mao" w:date="2025-06-04T16:32:00Z"/>
                <w:rFonts w:hint="eastAsia" w:ascii="仿宋" w:hAnsi="仿宋" w:eastAsia="仿宋" w:cs="仿宋"/>
                <w:color w:val="auto"/>
                <w:kern w:val="0"/>
                <w:sz w:val="24"/>
                <w:szCs w:val="24"/>
                <w:highlight w:val="none"/>
                <w:lang w:val="en-GB"/>
              </w:rPr>
            </w:pPr>
            <w:ins w:id="1656" w:author="Mao" w:date="2025-06-04T16:32:00Z">
              <w:r>
                <w:rPr>
                  <w:rFonts w:hint="eastAsia" w:ascii="仿宋" w:hAnsi="仿宋" w:eastAsia="仿宋" w:cs="仿宋"/>
                  <w:color w:val="auto"/>
                  <w:kern w:val="0"/>
                  <w:sz w:val="24"/>
                  <w:szCs w:val="24"/>
                  <w:highlight w:val="none"/>
                  <w:lang w:val="en-GB"/>
                </w:rPr>
                <w:t>（所投人员需提供近半年内任意一个月的社保缴纳证明文件复印件，无提供不得分。）</w:t>
              </w:r>
            </w:ins>
          </w:p>
        </w:tc>
      </w:tr>
      <w:tr>
        <w:tblPrEx>
          <w:tblCellMar>
            <w:top w:w="0" w:type="dxa"/>
            <w:left w:w="108" w:type="dxa"/>
            <w:bottom w:w="0" w:type="dxa"/>
            <w:right w:w="108" w:type="dxa"/>
          </w:tblCellMar>
        </w:tblPrEx>
        <w:trPr>
          <w:trHeight w:val="987" w:hRule="atLeast"/>
          <w:ins w:id="1657"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58" w:author="Mao" w:date="2025-06-04T16:32:00Z"/>
                <w:rFonts w:hint="eastAsia" w:ascii="仿宋" w:hAnsi="仿宋" w:eastAsia="仿宋" w:cs="仿宋"/>
                <w:color w:val="auto"/>
                <w:kern w:val="0"/>
                <w:sz w:val="24"/>
                <w:szCs w:val="24"/>
                <w:highlight w:val="none"/>
                <w:lang w:val="en-US" w:eastAsia="zh-CN"/>
              </w:rPr>
            </w:pPr>
            <w:ins w:id="1659" w:author="Mao" w:date="2025-06-04T16:32:00Z">
              <w:r>
                <w:rPr>
                  <w:rFonts w:hint="eastAsia" w:ascii="仿宋" w:hAnsi="仿宋" w:eastAsia="仿宋" w:cs="仿宋"/>
                  <w:color w:val="auto"/>
                  <w:kern w:val="0"/>
                  <w:sz w:val="24"/>
                  <w:szCs w:val="24"/>
                  <w:highlight w:val="none"/>
                  <w:lang w:val="en-US" w:eastAsia="zh-CN"/>
                </w:rPr>
                <w:t>6</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60" w:author="Mao" w:date="2025-06-04T16:32:00Z"/>
                <w:rFonts w:hint="eastAsia" w:ascii="仿宋" w:hAnsi="仿宋" w:eastAsia="仿宋" w:cs="仿宋"/>
                <w:color w:val="auto"/>
                <w:kern w:val="0"/>
                <w:sz w:val="24"/>
                <w:szCs w:val="24"/>
                <w:highlight w:val="none"/>
                <w:lang w:val="en-GB" w:eastAsia="zh-CN"/>
              </w:rPr>
            </w:pPr>
            <w:ins w:id="1661" w:author="Mao" w:date="2025-06-04T16:32:00Z">
              <w:r>
                <w:rPr>
                  <w:rFonts w:hint="eastAsia" w:ascii="仿宋" w:hAnsi="仿宋" w:eastAsia="仿宋" w:cs="仿宋"/>
                  <w:color w:val="auto"/>
                  <w:kern w:val="0"/>
                  <w:sz w:val="24"/>
                  <w:szCs w:val="24"/>
                  <w:highlight w:val="none"/>
                </w:rPr>
                <w:t>同类业绩</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62" w:author="Mao" w:date="2025-06-04T16:32:00Z"/>
                <w:rFonts w:hint="default" w:ascii="仿宋" w:hAnsi="仿宋" w:eastAsia="仿宋" w:cs="仿宋"/>
                <w:color w:val="auto"/>
                <w:kern w:val="0"/>
                <w:sz w:val="24"/>
                <w:szCs w:val="24"/>
                <w:highlight w:val="none"/>
                <w:lang w:val="en-US" w:eastAsia="zh-CN"/>
              </w:rPr>
            </w:pPr>
            <w:ins w:id="1663" w:author="Mao" w:date="2025-06-04T16:32:00Z">
              <w:r>
                <w:rPr>
                  <w:rFonts w:hint="eastAsia" w:ascii="仿宋" w:hAnsi="仿宋" w:eastAsia="仿宋" w:cs="仿宋"/>
                  <w:color w:val="auto"/>
                  <w:kern w:val="0"/>
                  <w:sz w:val="24"/>
                  <w:szCs w:val="24"/>
                  <w:highlight w:val="none"/>
                  <w:lang w:val="en-US" w:eastAsia="zh-CN"/>
                </w:rPr>
                <w:t>6</w:t>
              </w:r>
            </w:ins>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ins w:id="1664" w:author="Mao" w:date="2025-06-04T16:32:00Z"/>
                <w:rFonts w:hint="eastAsia" w:ascii="仿宋" w:hAnsi="仿宋" w:eastAsia="仿宋" w:cs="仿宋"/>
                <w:color w:val="auto"/>
                <w:kern w:val="0"/>
                <w:sz w:val="24"/>
                <w:szCs w:val="24"/>
                <w:highlight w:val="none"/>
              </w:rPr>
            </w:pPr>
            <w:ins w:id="1665" w:author="Mao" w:date="2025-06-04T16:32:00Z">
              <w:r>
                <w:rPr>
                  <w:rFonts w:hint="eastAsia" w:ascii="仿宋" w:hAnsi="仿宋" w:eastAsia="仿宋" w:cs="仿宋"/>
                  <w:color w:val="auto"/>
                  <w:kern w:val="0"/>
                  <w:sz w:val="24"/>
                  <w:szCs w:val="24"/>
                  <w:highlight w:val="none"/>
                </w:rPr>
                <w:t>自2021年1月1日至今，各</w:t>
              </w:r>
            </w:ins>
            <w:ins w:id="1666" w:author="Mao" w:date="2025-06-04T16:32:00Z">
              <w:r>
                <w:rPr>
                  <w:rFonts w:hint="eastAsia" w:ascii="仿宋" w:hAnsi="仿宋" w:eastAsia="仿宋" w:cs="仿宋"/>
                  <w:color w:val="auto"/>
                  <w:kern w:val="0"/>
                  <w:sz w:val="24"/>
                  <w:szCs w:val="24"/>
                  <w:highlight w:val="none"/>
                  <w:lang w:eastAsia="zh-CN"/>
                </w:rPr>
                <w:t>响应供应商</w:t>
              </w:r>
            </w:ins>
            <w:ins w:id="1667" w:author="Mao" w:date="2025-06-04T16:32:00Z">
              <w:r>
                <w:rPr>
                  <w:rFonts w:hint="eastAsia" w:ascii="仿宋" w:hAnsi="仿宋" w:eastAsia="仿宋" w:cs="仿宋"/>
                  <w:color w:val="auto"/>
                  <w:kern w:val="0"/>
                  <w:sz w:val="24"/>
                  <w:szCs w:val="24"/>
                  <w:highlight w:val="none"/>
                </w:rPr>
                <w:t>每提供一份同类业绩</w:t>
              </w:r>
            </w:ins>
            <w:ins w:id="1668" w:author="Mao" w:date="2025-06-04T16:32:00Z">
              <w:r>
                <w:rPr>
                  <w:rFonts w:hint="eastAsia" w:ascii="仿宋" w:hAnsi="仿宋" w:eastAsia="仿宋" w:cs="仿宋"/>
                  <w:color w:val="auto"/>
                  <w:kern w:val="0"/>
                  <w:sz w:val="24"/>
                  <w:szCs w:val="24"/>
                  <w:highlight w:val="none"/>
                  <w:lang w:eastAsia="zh-CN"/>
                </w:rPr>
                <w:t>，</w:t>
              </w:r>
            </w:ins>
            <w:ins w:id="1669" w:author="Mao" w:date="2025-06-04T16:32:00Z">
              <w:r>
                <w:rPr>
                  <w:rFonts w:hint="eastAsia" w:ascii="仿宋" w:hAnsi="仿宋" w:eastAsia="仿宋" w:cs="仿宋"/>
                  <w:color w:val="auto"/>
                  <w:kern w:val="0"/>
                  <w:sz w:val="24"/>
                  <w:szCs w:val="24"/>
                  <w:highlight w:val="none"/>
                </w:rPr>
                <w:t>得</w:t>
              </w:r>
            </w:ins>
            <w:ins w:id="1670" w:author="Mao" w:date="2025-06-04T16:32:00Z">
              <w:r>
                <w:rPr>
                  <w:rFonts w:hint="eastAsia" w:ascii="仿宋" w:hAnsi="仿宋" w:eastAsia="仿宋" w:cs="仿宋"/>
                  <w:color w:val="auto"/>
                  <w:kern w:val="0"/>
                  <w:sz w:val="24"/>
                  <w:szCs w:val="24"/>
                  <w:highlight w:val="none"/>
                  <w:lang w:val="en-US" w:eastAsia="zh-CN"/>
                </w:rPr>
                <w:t xml:space="preserve"> </w:t>
              </w:r>
            </w:ins>
            <w:ins w:id="1671" w:author="Mao" w:date="2025-06-04T16:32:00Z">
              <w:r>
                <w:rPr>
                  <w:rFonts w:hint="eastAsia" w:ascii="仿宋" w:hAnsi="仿宋" w:eastAsia="仿宋" w:cs="仿宋"/>
                  <w:color w:val="auto"/>
                  <w:kern w:val="0"/>
                  <w:sz w:val="24"/>
                  <w:szCs w:val="24"/>
                  <w:highlight w:val="none"/>
                </w:rPr>
                <w:t>2 分，最多得</w:t>
              </w:r>
            </w:ins>
            <w:ins w:id="1672" w:author="Mao" w:date="2025-06-04T16:32:00Z">
              <w:r>
                <w:rPr>
                  <w:rFonts w:hint="eastAsia" w:ascii="仿宋" w:hAnsi="仿宋" w:eastAsia="仿宋" w:cs="仿宋"/>
                  <w:color w:val="auto"/>
                  <w:kern w:val="0"/>
                  <w:sz w:val="24"/>
                  <w:szCs w:val="24"/>
                  <w:highlight w:val="none"/>
                  <w:lang w:val="en-US" w:eastAsia="zh-CN"/>
                </w:rPr>
                <w:t>6</w:t>
              </w:r>
            </w:ins>
            <w:ins w:id="1673" w:author="Mao" w:date="2025-06-04T16:32:00Z">
              <w:r>
                <w:rPr>
                  <w:rFonts w:hint="eastAsia" w:ascii="仿宋" w:hAnsi="仿宋" w:eastAsia="仿宋" w:cs="仿宋"/>
                  <w:color w:val="auto"/>
                  <w:kern w:val="0"/>
                  <w:sz w:val="24"/>
                  <w:szCs w:val="24"/>
                  <w:highlight w:val="none"/>
                </w:rPr>
                <w:t xml:space="preserve">分。 </w:t>
              </w:r>
            </w:ins>
          </w:p>
          <w:p>
            <w:pPr>
              <w:widowControl/>
              <w:jc w:val="left"/>
              <w:rPr>
                <w:ins w:id="1674" w:author="Mao" w:date="2025-06-04T16:32:00Z"/>
                <w:rFonts w:hint="eastAsia" w:ascii="仿宋" w:hAnsi="仿宋" w:eastAsia="仿宋" w:cs="仿宋"/>
                <w:color w:val="auto"/>
                <w:kern w:val="0"/>
                <w:sz w:val="24"/>
                <w:szCs w:val="24"/>
                <w:highlight w:val="none"/>
                <w:lang w:val="en-US" w:eastAsia="zh-CN"/>
              </w:rPr>
            </w:pPr>
            <w:ins w:id="1675" w:author="Mao" w:date="2025-06-04T16:32:00Z">
              <w:r>
                <w:rPr>
                  <w:rFonts w:hint="eastAsia" w:ascii="仿宋" w:hAnsi="仿宋" w:eastAsia="仿宋" w:cs="仿宋"/>
                  <w:color w:val="auto"/>
                  <w:kern w:val="0"/>
                  <w:sz w:val="24"/>
                  <w:szCs w:val="24"/>
                  <w:highlight w:val="none"/>
                  <w:lang w:eastAsia="zh-CN"/>
                </w:rPr>
                <w:t>注：</w:t>
              </w:r>
            </w:ins>
            <w:ins w:id="1676" w:author="Mao" w:date="2025-06-04T16:32:00Z">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w:t>
              </w:r>
            </w:ins>
            <w:ins w:id="1677" w:author="Mao" w:date="2025-06-04T16:32:00Z">
              <w:r>
                <w:rPr>
                  <w:rFonts w:hint="eastAsia" w:ascii="仿宋" w:hAnsi="仿宋" w:eastAsia="仿宋" w:cs="仿宋"/>
                  <w:color w:val="auto"/>
                  <w:kern w:val="0"/>
                  <w:sz w:val="24"/>
                  <w:szCs w:val="24"/>
                  <w:highlight w:val="none"/>
                  <w:lang w:val="en-US" w:eastAsia="zh-CN"/>
                </w:rPr>
                <w:t>。</w:t>
              </w:r>
            </w:ins>
          </w:p>
          <w:p>
            <w:pPr>
              <w:widowControl/>
              <w:jc w:val="left"/>
              <w:rPr>
                <w:ins w:id="1678" w:author="Mao" w:date="2025-06-04T16:32:00Z"/>
                <w:rFonts w:hint="eastAsia" w:ascii="仿宋" w:hAnsi="仿宋" w:eastAsia="仿宋" w:cs="仿宋"/>
                <w:color w:val="auto"/>
                <w:kern w:val="0"/>
                <w:sz w:val="24"/>
                <w:szCs w:val="24"/>
                <w:highlight w:val="none"/>
                <w:lang w:val="en-GB" w:eastAsia="zh-Hans"/>
              </w:rPr>
            </w:pPr>
            <w:ins w:id="1679" w:author="Mao" w:date="2025-06-04T16:32:00Z">
              <w:r>
                <w:rPr>
                  <w:rFonts w:hint="eastAsia" w:ascii="仿宋" w:hAnsi="仿宋" w:eastAsia="仿宋" w:cs="仿宋"/>
                  <w:color w:val="auto"/>
                  <w:kern w:val="0"/>
                  <w:sz w:val="24"/>
                  <w:szCs w:val="24"/>
                  <w:highlight w:val="none"/>
                </w:rPr>
                <w:t>无提供不得分。</w:t>
              </w:r>
            </w:ins>
          </w:p>
        </w:tc>
      </w:tr>
      <w:tr>
        <w:tblPrEx>
          <w:tblCellMar>
            <w:top w:w="0" w:type="dxa"/>
            <w:left w:w="108" w:type="dxa"/>
            <w:bottom w:w="0" w:type="dxa"/>
            <w:right w:w="108" w:type="dxa"/>
          </w:tblCellMar>
        </w:tblPrEx>
        <w:trPr>
          <w:trHeight w:val="676" w:hRule="atLeast"/>
          <w:ins w:id="1680"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81" w:author="Mao" w:date="2025-06-04T16:32:00Z"/>
                <w:rFonts w:hint="eastAsia" w:ascii="仿宋" w:hAnsi="仿宋" w:eastAsia="仿宋" w:cs="仿宋"/>
                <w:color w:val="auto"/>
                <w:kern w:val="0"/>
                <w:sz w:val="24"/>
                <w:szCs w:val="24"/>
                <w:highlight w:val="none"/>
                <w:lang w:val="en-US" w:eastAsia="zh-CN"/>
              </w:rPr>
            </w:pPr>
            <w:ins w:id="1682" w:author="Mao" w:date="2025-06-04T16:32:00Z">
              <w:r>
                <w:rPr>
                  <w:rFonts w:hint="eastAsia" w:ascii="仿宋" w:hAnsi="仿宋" w:eastAsia="仿宋" w:cs="仿宋"/>
                  <w:color w:val="auto"/>
                  <w:kern w:val="0"/>
                  <w:sz w:val="24"/>
                  <w:szCs w:val="24"/>
                  <w:highlight w:val="none"/>
                  <w:lang w:val="en-US" w:eastAsia="zh-CN"/>
                </w:rPr>
                <w:t>7</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83" w:author="Mao" w:date="2025-06-04T16:32:00Z"/>
                <w:rFonts w:hint="eastAsia" w:ascii="仿宋" w:hAnsi="仿宋" w:eastAsia="仿宋" w:cs="仿宋"/>
                <w:color w:val="auto"/>
                <w:kern w:val="0"/>
                <w:sz w:val="24"/>
                <w:szCs w:val="24"/>
                <w:highlight w:val="none"/>
                <w:lang w:val="en-US" w:eastAsia="zh-CN"/>
              </w:rPr>
            </w:pPr>
            <w:ins w:id="1684" w:author="Mao" w:date="2025-06-04T16:32:00Z">
              <w:r>
                <w:rPr>
                  <w:rFonts w:hint="eastAsia" w:ascii="仿宋" w:hAnsi="仿宋" w:eastAsia="仿宋" w:cs="仿宋"/>
                  <w:color w:val="auto"/>
                  <w:kern w:val="0"/>
                  <w:sz w:val="24"/>
                  <w:szCs w:val="24"/>
                  <w:highlight w:val="none"/>
                </w:rPr>
                <w:t>售后服务方案</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685" w:author="Mao" w:date="2025-06-04T16:32:00Z"/>
                <w:rFonts w:hint="default" w:ascii="仿宋" w:hAnsi="仿宋" w:eastAsia="仿宋" w:cs="仿宋"/>
                <w:color w:val="auto"/>
                <w:kern w:val="0"/>
                <w:sz w:val="24"/>
                <w:szCs w:val="24"/>
                <w:highlight w:val="none"/>
                <w:lang w:val="en-US" w:eastAsia="zh-CN"/>
              </w:rPr>
            </w:pPr>
            <w:ins w:id="1686" w:author="Mao" w:date="2025-06-04T16:32:00Z">
              <w:r>
                <w:rPr>
                  <w:rFonts w:hint="eastAsia" w:ascii="仿宋" w:hAnsi="仿宋" w:eastAsia="仿宋" w:cs="仿宋"/>
                  <w:color w:val="auto"/>
                  <w:kern w:val="0"/>
                  <w:sz w:val="24"/>
                  <w:szCs w:val="24"/>
                  <w:highlight w:val="none"/>
                  <w:lang w:val="en-US" w:eastAsia="zh-CN"/>
                </w:rPr>
                <w:t>10</w:t>
              </w:r>
            </w:ins>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ins w:id="1687" w:author="Mao" w:date="2025-06-04T16:32:00Z"/>
                <w:rFonts w:hint="eastAsia" w:ascii="仿宋" w:hAnsi="仿宋" w:eastAsia="仿宋" w:cs="仿宋"/>
                <w:color w:val="auto"/>
                <w:kern w:val="0"/>
                <w:sz w:val="24"/>
                <w:szCs w:val="24"/>
                <w:highlight w:val="none"/>
              </w:rPr>
            </w:pPr>
            <w:ins w:id="1688" w:author="Mao" w:date="2025-06-04T16:32:00Z">
              <w:r>
                <w:rPr>
                  <w:rFonts w:hint="eastAsia" w:ascii="仿宋" w:hAnsi="仿宋" w:eastAsia="仿宋" w:cs="仿宋"/>
                  <w:color w:val="auto"/>
                  <w:kern w:val="0"/>
                  <w:sz w:val="24"/>
                  <w:szCs w:val="24"/>
                  <w:highlight w:val="none"/>
                </w:rPr>
                <w:t>对各</w:t>
              </w:r>
            </w:ins>
            <w:ins w:id="1689" w:author="Mao" w:date="2025-06-04T16:32:00Z">
              <w:r>
                <w:rPr>
                  <w:rFonts w:hint="eastAsia" w:ascii="仿宋" w:hAnsi="仿宋" w:eastAsia="仿宋" w:cs="仿宋"/>
                  <w:color w:val="auto"/>
                  <w:kern w:val="0"/>
                  <w:sz w:val="24"/>
                  <w:szCs w:val="24"/>
                  <w:highlight w:val="none"/>
                  <w:lang w:eastAsia="zh-CN"/>
                </w:rPr>
                <w:t>响应供应商</w:t>
              </w:r>
            </w:ins>
            <w:ins w:id="1690" w:author="Mao" w:date="2025-06-04T16:32:00Z">
              <w:r>
                <w:rPr>
                  <w:rFonts w:hint="eastAsia" w:ascii="仿宋" w:hAnsi="仿宋" w:eastAsia="仿宋" w:cs="仿宋"/>
                  <w:color w:val="auto"/>
                  <w:kern w:val="0"/>
                  <w:sz w:val="24"/>
                  <w:szCs w:val="24"/>
                  <w:highlight w:val="none"/>
                </w:rPr>
                <w:t>提供的售后服务内容（包括质保期、维护保养方案、应急维修时间、维修的及时性、安排的合理性等）是否完善具体，各阶段服务计划是否详尽进行评分：</w:t>
              </w:r>
            </w:ins>
          </w:p>
          <w:p>
            <w:pPr>
              <w:widowControl/>
              <w:jc w:val="left"/>
              <w:rPr>
                <w:ins w:id="1691" w:author="Mao" w:date="2025-06-04T16:32:00Z"/>
                <w:rFonts w:hint="eastAsia" w:ascii="仿宋" w:hAnsi="仿宋" w:eastAsia="仿宋" w:cs="仿宋"/>
                <w:color w:val="auto"/>
                <w:kern w:val="0"/>
                <w:sz w:val="24"/>
                <w:szCs w:val="24"/>
                <w:highlight w:val="none"/>
              </w:rPr>
            </w:pPr>
            <w:ins w:id="1692" w:author="Mao" w:date="2025-06-04T16:32:00Z">
              <w:r>
                <w:rPr>
                  <w:rFonts w:hint="eastAsia" w:ascii="仿宋" w:hAnsi="仿宋" w:eastAsia="仿宋" w:cs="仿宋"/>
                  <w:color w:val="auto"/>
                  <w:kern w:val="0"/>
                  <w:sz w:val="24"/>
                  <w:szCs w:val="24"/>
                  <w:highlight w:val="none"/>
                  <w:lang w:val="en-US" w:eastAsia="zh-CN"/>
                </w:rPr>
                <w:t>1.</w:t>
              </w:r>
            </w:ins>
            <w:ins w:id="1693" w:author="Mao" w:date="2025-06-04T16:32:00Z">
              <w:r>
                <w:rPr>
                  <w:rFonts w:hint="eastAsia" w:ascii="仿宋" w:hAnsi="仿宋" w:eastAsia="仿宋" w:cs="仿宋"/>
                  <w:color w:val="auto"/>
                  <w:kern w:val="0"/>
                  <w:sz w:val="24"/>
                  <w:szCs w:val="24"/>
                  <w:highlight w:val="none"/>
                </w:rPr>
                <w:t>售后服务方案（包括质保期、维护保养方案、应急维修时间、维修的及时性、安排的合理性等）详细、具体，完全满足</w:t>
              </w:r>
            </w:ins>
            <w:ins w:id="1694" w:author="Mao" w:date="2025-06-04T16:32:00Z">
              <w:r>
                <w:rPr>
                  <w:rFonts w:hint="eastAsia" w:ascii="仿宋" w:hAnsi="仿宋" w:eastAsia="仿宋" w:cs="仿宋"/>
                  <w:color w:val="auto"/>
                  <w:kern w:val="0"/>
                  <w:sz w:val="24"/>
                  <w:szCs w:val="24"/>
                  <w:highlight w:val="none"/>
                  <w:lang w:eastAsia="zh-CN"/>
                </w:rPr>
                <w:t>且</w:t>
              </w:r>
            </w:ins>
            <w:ins w:id="1695" w:author="Mao" w:date="2025-06-04T16:32:00Z">
              <w:r>
                <w:rPr>
                  <w:rFonts w:hint="eastAsia" w:ascii="仿宋" w:hAnsi="仿宋" w:eastAsia="仿宋" w:cs="仿宋"/>
                  <w:color w:val="auto"/>
                  <w:kern w:val="0"/>
                  <w:sz w:val="24"/>
                  <w:szCs w:val="24"/>
                  <w:highlight w:val="none"/>
                </w:rPr>
                <w:t>优于</w:t>
              </w:r>
            </w:ins>
            <w:ins w:id="1696" w:author="Mao" w:date="2025-06-04T16:32:00Z">
              <w:r>
                <w:rPr>
                  <w:rFonts w:hint="eastAsia" w:ascii="仿宋" w:hAnsi="仿宋" w:eastAsia="仿宋" w:cs="仿宋"/>
                  <w:color w:val="auto"/>
                  <w:kern w:val="0"/>
                  <w:sz w:val="24"/>
                  <w:szCs w:val="24"/>
                  <w:highlight w:val="none"/>
                  <w:lang w:eastAsia="zh-CN"/>
                </w:rPr>
                <w:t>比选文件</w:t>
              </w:r>
            </w:ins>
            <w:ins w:id="1697" w:author="Mao" w:date="2025-06-04T16:32:00Z">
              <w:r>
                <w:rPr>
                  <w:rFonts w:hint="eastAsia" w:ascii="仿宋" w:hAnsi="仿宋" w:eastAsia="仿宋" w:cs="仿宋"/>
                  <w:color w:val="auto"/>
                  <w:kern w:val="0"/>
                  <w:sz w:val="24"/>
                  <w:szCs w:val="24"/>
                  <w:highlight w:val="none"/>
                </w:rPr>
                <w:t>要求</w:t>
              </w:r>
            </w:ins>
            <w:ins w:id="1698" w:author="Mao" w:date="2025-06-04T16:32:00Z">
              <w:r>
                <w:rPr>
                  <w:rFonts w:hint="eastAsia" w:ascii="仿宋" w:hAnsi="仿宋" w:eastAsia="仿宋" w:cs="仿宋"/>
                  <w:color w:val="auto"/>
                  <w:kern w:val="0"/>
                  <w:sz w:val="24"/>
                  <w:szCs w:val="24"/>
                  <w:highlight w:val="none"/>
                  <w:lang w:eastAsia="zh-CN"/>
                </w:rPr>
                <w:t>，</w:t>
              </w:r>
            </w:ins>
            <w:ins w:id="1699" w:author="Mao" w:date="2025-06-04T16:32:00Z">
              <w:r>
                <w:rPr>
                  <w:rFonts w:hint="eastAsia" w:ascii="仿宋" w:hAnsi="仿宋" w:eastAsia="仿宋" w:cs="仿宋"/>
                  <w:color w:val="auto"/>
                  <w:kern w:val="0"/>
                  <w:sz w:val="24"/>
                  <w:szCs w:val="24"/>
                  <w:highlight w:val="none"/>
                </w:rPr>
                <w:t>各阶段服务计划</w:t>
              </w:r>
            </w:ins>
            <w:ins w:id="1700" w:author="Mao" w:date="2025-06-04T16:32:00Z">
              <w:r>
                <w:rPr>
                  <w:rFonts w:hint="eastAsia" w:ascii="仿宋" w:hAnsi="仿宋" w:eastAsia="仿宋" w:cs="仿宋"/>
                  <w:color w:val="auto"/>
                  <w:kern w:val="0"/>
                  <w:sz w:val="24"/>
                  <w:szCs w:val="24"/>
                  <w:highlight w:val="none"/>
                  <w:lang w:eastAsia="zh-CN"/>
                </w:rPr>
                <w:t>周全</w:t>
              </w:r>
            </w:ins>
            <w:ins w:id="1701" w:author="Mao" w:date="2025-06-04T16:32:00Z">
              <w:r>
                <w:rPr>
                  <w:rFonts w:hint="eastAsia" w:ascii="仿宋" w:hAnsi="仿宋" w:eastAsia="仿宋" w:cs="仿宋"/>
                  <w:color w:val="auto"/>
                  <w:kern w:val="0"/>
                  <w:sz w:val="24"/>
                  <w:szCs w:val="24"/>
                  <w:highlight w:val="none"/>
                </w:rPr>
                <w:t>详尽，得</w:t>
              </w:r>
            </w:ins>
            <w:ins w:id="1702" w:author="Mao" w:date="2025-06-04T16:32:00Z">
              <w:r>
                <w:rPr>
                  <w:rFonts w:hint="eastAsia" w:ascii="仿宋" w:hAnsi="仿宋" w:eastAsia="仿宋" w:cs="仿宋"/>
                  <w:color w:val="auto"/>
                  <w:kern w:val="0"/>
                  <w:sz w:val="24"/>
                  <w:szCs w:val="24"/>
                  <w:highlight w:val="none"/>
                  <w:lang w:val="en-US" w:eastAsia="zh-CN"/>
                </w:rPr>
                <w:t>10</w:t>
              </w:r>
            </w:ins>
            <w:ins w:id="1703" w:author="Mao" w:date="2025-06-04T16:32:00Z">
              <w:r>
                <w:rPr>
                  <w:rFonts w:hint="eastAsia" w:ascii="仿宋" w:hAnsi="仿宋" w:eastAsia="仿宋" w:cs="仿宋"/>
                  <w:color w:val="auto"/>
                  <w:kern w:val="0"/>
                  <w:sz w:val="24"/>
                  <w:szCs w:val="24"/>
                  <w:highlight w:val="none"/>
                </w:rPr>
                <w:t xml:space="preserve">分； </w:t>
              </w:r>
            </w:ins>
          </w:p>
          <w:p>
            <w:pPr>
              <w:widowControl/>
              <w:jc w:val="left"/>
              <w:rPr>
                <w:ins w:id="1704" w:author="Mao" w:date="2025-06-04T16:32:00Z"/>
                <w:rFonts w:hint="eastAsia" w:ascii="仿宋" w:hAnsi="仿宋" w:eastAsia="仿宋" w:cs="仿宋"/>
                <w:color w:val="auto"/>
                <w:kern w:val="0"/>
                <w:sz w:val="24"/>
                <w:szCs w:val="24"/>
                <w:highlight w:val="none"/>
              </w:rPr>
            </w:pPr>
            <w:ins w:id="1705" w:author="Mao" w:date="2025-06-04T16:32:00Z">
              <w:r>
                <w:rPr>
                  <w:rFonts w:hint="eastAsia" w:ascii="仿宋" w:hAnsi="仿宋" w:eastAsia="仿宋" w:cs="仿宋"/>
                  <w:color w:val="auto"/>
                  <w:kern w:val="0"/>
                  <w:sz w:val="24"/>
                  <w:szCs w:val="24"/>
                  <w:highlight w:val="none"/>
                  <w:lang w:val="en-US" w:eastAsia="zh-CN"/>
                </w:rPr>
                <w:t>2.</w:t>
              </w:r>
            </w:ins>
            <w:ins w:id="1706" w:author="Mao" w:date="2025-06-04T16:32:00Z">
              <w:r>
                <w:rPr>
                  <w:rFonts w:hint="eastAsia" w:ascii="仿宋" w:hAnsi="仿宋" w:eastAsia="仿宋" w:cs="仿宋"/>
                  <w:color w:val="auto"/>
                  <w:kern w:val="0"/>
                  <w:sz w:val="24"/>
                  <w:szCs w:val="24"/>
                  <w:highlight w:val="none"/>
                </w:rPr>
                <w:t>售后服务方案（包括质保期、维护保养方案、应急维修时间、维修的及时性、安排的合理性等）基本详细、具体，满足</w:t>
              </w:r>
            </w:ins>
            <w:ins w:id="1707" w:author="Mao" w:date="2025-06-04T16:32:00Z">
              <w:r>
                <w:rPr>
                  <w:rFonts w:hint="eastAsia" w:ascii="仿宋" w:hAnsi="仿宋" w:eastAsia="仿宋" w:cs="仿宋"/>
                  <w:color w:val="auto"/>
                  <w:kern w:val="0"/>
                  <w:sz w:val="24"/>
                  <w:szCs w:val="24"/>
                  <w:highlight w:val="none"/>
                  <w:lang w:eastAsia="zh-CN"/>
                </w:rPr>
                <w:t>比选文件</w:t>
              </w:r>
            </w:ins>
            <w:ins w:id="1708" w:author="Mao" w:date="2025-06-04T16:32:00Z">
              <w:r>
                <w:rPr>
                  <w:rFonts w:hint="eastAsia" w:ascii="仿宋" w:hAnsi="仿宋" w:eastAsia="仿宋" w:cs="仿宋"/>
                  <w:color w:val="auto"/>
                  <w:kern w:val="0"/>
                  <w:sz w:val="24"/>
                  <w:szCs w:val="24"/>
                  <w:highlight w:val="none"/>
                </w:rPr>
                <w:t>要求</w:t>
              </w:r>
            </w:ins>
            <w:ins w:id="1709" w:author="Mao" w:date="2025-06-04T16:32:00Z">
              <w:r>
                <w:rPr>
                  <w:rFonts w:hint="eastAsia" w:ascii="仿宋" w:hAnsi="仿宋" w:eastAsia="仿宋" w:cs="仿宋"/>
                  <w:color w:val="auto"/>
                  <w:kern w:val="0"/>
                  <w:sz w:val="24"/>
                  <w:szCs w:val="24"/>
                  <w:highlight w:val="none"/>
                  <w:lang w:eastAsia="zh-CN"/>
                </w:rPr>
                <w:t>，</w:t>
              </w:r>
            </w:ins>
            <w:ins w:id="1710" w:author="Mao" w:date="2025-06-04T16:32:00Z">
              <w:r>
                <w:rPr>
                  <w:rFonts w:hint="eastAsia" w:ascii="仿宋" w:hAnsi="仿宋" w:eastAsia="仿宋" w:cs="仿宋"/>
                  <w:color w:val="auto"/>
                  <w:kern w:val="0"/>
                  <w:sz w:val="24"/>
                  <w:szCs w:val="24"/>
                  <w:highlight w:val="none"/>
                </w:rPr>
                <w:t>各阶段服务计划</w:t>
              </w:r>
            </w:ins>
            <w:ins w:id="1711" w:author="Mao" w:date="2025-06-04T16:32:00Z">
              <w:r>
                <w:rPr>
                  <w:rFonts w:hint="eastAsia" w:ascii="仿宋" w:hAnsi="仿宋" w:eastAsia="仿宋" w:cs="仿宋"/>
                  <w:color w:val="auto"/>
                  <w:kern w:val="0"/>
                  <w:sz w:val="24"/>
                  <w:szCs w:val="24"/>
                  <w:highlight w:val="none"/>
                  <w:lang w:eastAsia="zh-CN"/>
                </w:rPr>
                <w:t>满足</w:t>
              </w:r>
            </w:ins>
            <w:ins w:id="1712" w:author="Mao" w:date="2025-06-04T16:32:00Z">
              <w:r>
                <w:rPr>
                  <w:rFonts w:hint="eastAsia" w:ascii="仿宋" w:hAnsi="仿宋" w:eastAsia="仿宋" w:cs="仿宋"/>
                  <w:color w:val="auto"/>
                  <w:kern w:val="0"/>
                  <w:sz w:val="24"/>
                  <w:szCs w:val="24"/>
                  <w:highlight w:val="none"/>
                </w:rPr>
                <w:t>，得</w:t>
              </w:r>
            </w:ins>
            <w:ins w:id="1713" w:author="Mao" w:date="2025-06-04T16:32:00Z">
              <w:r>
                <w:rPr>
                  <w:rFonts w:hint="eastAsia" w:ascii="仿宋" w:hAnsi="仿宋" w:eastAsia="仿宋" w:cs="仿宋"/>
                  <w:color w:val="auto"/>
                  <w:kern w:val="0"/>
                  <w:sz w:val="24"/>
                  <w:szCs w:val="24"/>
                  <w:highlight w:val="none"/>
                  <w:lang w:val="en-US" w:eastAsia="zh-CN"/>
                </w:rPr>
                <w:t>6</w:t>
              </w:r>
            </w:ins>
            <w:ins w:id="1714" w:author="Mao" w:date="2025-06-04T16:32:00Z">
              <w:r>
                <w:rPr>
                  <w:rFonts w:hint="eastAsia" w:ascii="仿宋" w:hAnsi="仿宋" w:eastAsia="仿宋" w:cs="仿宋"/>
                  <w:color w:val="auto"/>
                  <w:kern w:val="0"/>
                  <w:sz w:val="24"/>
                  <w:szCs w:val="24"/>
                  <w:highlight w:val="none"/>
                </w:rPr>
                <w:t>分；</w:t>
              </w:r>
            </w:ins>
          </w:p>
          <w:p>
            <w:pPr>
              <w:widowControl/>
              <w:jc w:val="left"/>
              <w:rPr>
                <w:ins w:id="1715" w:author="Mao" w:date="2025-06-04T16:32:00Z"/>
                <w:rFonts w:hint="eastAsia" w:ascii="仿宋" w:hAnsi="仿宋" w:eastAsia="仿宋" w:cs="仿宋"/>
                <w:color w:val="auto"/>
                <w:kern w:val="0"/>
                <w:sz w:val="24"/>
                <w:szCs w:val="24"/>
                <w:highlight w:val="none"/>
              </w:rPr>
            </w:pPr>
            <w:ins w:id="1716" w:author="Mao" w:date="2025-06-04T16:32:00Z">
              <w:r>
                <w:rPr>
                  <w:rFonts w:hint="eastAsia" w:ascii="仿宋" w:hAnsi="仿宋" w:eastAsia="仿宋" w:cs="仿宋"/>
                  <w:color w:val="auto"/>
                  <w:kern w:val="0"/>
                  <w:sz w:val="24"/>
                  <w:szCs w:val="24"/>
                  <w:highlight w:val="none"/>
                  <w:lang w:val="en-US" w:eastAsia="zh-CN"/>
                </w:rPr>
                <w:t>3.</w:t>
              </w:r>
            </w:ins>
            <w:ins w:id="1717" w:author="Mao" w:date="2025-06-04T16:32:00Z">
              <w:r>
                <w:rPr>
                  <w:rFonts w:hint="eastAsia" w:ascii="仿宋" w:hAnsi="仿宋" w:eastAsia="仿宋" w:cs="仿宋"/>
                  <w:color w:val="auto"/>
                  <w:kern w:val="0"/>
                  <w:sz w:val="24"/>
                  <w:szCs w:val="24"/>
                  <w:highlight w:val="none"/>
                </w:rPr>
                <w:t>售后服务方案（包括质保期、维护保养方案、应急维修时间、维修的及时性、安排的合理性等）不详细、具体，基本满足</w:t>
              </w:r>
            </w:ins>
            <w:ins w:id="1718" w:author="Mao" w:date="2025-06-04T16:32:00Z">
              <w:r>
                <w:rPr>
                  <w:rFonts w:hint="eastAsia" w:ascii="仿宋" w:hAnsi="仿宋" w:eastAsia="仿宋" w:cs="仿宋"/>
                  <w:color w:val="auto"/>
                  <w:kern w:val="0"/>
                  <w:sz w:val="24"/>
                  <w:szCs w:val="24"/>
                  <w:highlight w:val="none"/>
                  <w:lang w:eastAsia="zh-CN"/>
                </w:rPr>
                <w:t>比选文件</w:t>
              </w:r>
            </w:ins>
            <w:ins w:id="1719" w:author="Mao" w:date="2025-06-04T16:32:00Z">
              <w:r>
                <w:rPr>
                  <w:rFonts w:hint="eastAsia" w:ascii="仿宋" w:hAnsi="仿宋" w:eastAsia="仿宋" w:cs="仿宋"/>
                  <w:color w:val="auto"/>
                  <w:kern w:val="0"/>
                  <w:sz w:val="24"/>
                  <w:szCs w:val="24"/>
                  <w:highlight w:val="none"/>
                </w:rPr>
                <w:t>要求</w:t>
              </w:r>
            </w:ins>
            <w:ins w:id="1720" w:author="Mao" w:date="2025-06-04T16:32:00Z">
              <w:r>
                <w:rPr>
                  <w:rFonts w:hint="eastAsia" w:ascii="仿宋" w:hAnsi="仿宋" w:eastAsia="仿宋" w:cs="仿宋"/>
                  <w:color w:val="auto"/>
                  <w:kern w:val="0"/>
                  <w:sz w:val="24"/>
                  <w:szCs w:val="24"/>
                  <w:highlight w:val="none"/>
                  <w:lang w:eastAsia="zh-CN"/>
                </w:rPr>
                <w:t>，</w:t>
              </w:r>
            </w:ins>
            <w:ins w:id="1721" w:author="Mao" w:date="2025-06-04T16:32:00Z">
              <w:r>
                <w:rPr>
                  <w:rFonts w:hint="eastAsia" w:ascii="仿宋" w:hAnsi="仿宋" w:eastAsia="仿宋" w:cs="仿宋"/>
                  <w:color w:val="auto"/>
                  <w:kern w:val="0"/>
                  <w:sz w:val="24"/>
                  <w:szCs w:val="24"/>
                  <w:highlight w:val="none"/>
                </w:rPr>
                <w:t>各阶段服务计划不</w:t>
              </w:r>
            </w:ins>
            <w:ins w:id="1722" w:author="Mao" w:date="2025-06-04T16:32:00Z">
              <w:r>
                <w:rPr>
                  <w:rFonts w:hint="eastAsia" w:ascii="仿宋" w:hAnsi="仿宋" w:eastAsia="仿宋" w:cs="仿宋"/>
                  <w:color w:val="auto"/>
                  <w:kern w:val="0"/>
                  <w:sz w:val="24"/>
                  <w:szCs w:val="24"/>
                  <w:highlight w:val="none"/>
                  <w:lang w:eastAsia="zh-CN"/>
                </w:rPr>
                <w:t>完全</w:t>
              </w:r>
            </w:ins>
            <w:ins w:id="1723" w:author="Mao" w:date="2025-06-04T16:32:00Z">
              <w:r>
                <w:rPr>
                  <w:rFonts w:hint="eastAsia" w:ascii="仿宋" w:hAnsi="仿宋" w:eastAsia="仿宋" w:cs="仿宋"/>
                  <w:color w:val="auto"/>
                  <w:kern w:val="0"/>
                  <w:sz w:val="24"/>
                  <w:szCs w:val="24"/>
                  <w:highlight w:val="none"/>
                </w:rPr>
                <w:t>齐全，得</w:t>
              </w:r>
            </w:ins>
            <w:ins w:id="1724" w:author="Mao" w:date="2025-06-04T16:32:00Z">
              <w:r>
                <w:rPr>
                  <w:rFonts w:hint="eastAsia" w:ascii="仿宋" w:hAnsi="仿宋" w:eastAsia="仿宋" w:cs="仿宋"/>
                  <w:color w:val="auto"/>
                  <w:kern w:val="0"/>
                  <w:sz w:val="24"/>
                  <w:szCs w:val="24"/>
                  <w:highlight w:val="none"/>
                  <w:lang w:val="en-US" w:eastAsia="zh-CN"/>
                </w:rPr>
                <w:t>2</w:t>
              </w:r>
            </w:ins>
            <w:ins w:id="1725" w:author="Mao" w:date="2025-06-04T16:32:00Z">
              <w:r>
                <w:rPr>
                  <w:rFonts w:hint="eastAsia" w:ascii="仿宋" w:hAnsi="仿宋" w:eastAsia="仿宋" w:cs="仿宋"/>
                  <w:color w:val="auto"/>
                  <w:kern w:val="0"/>
                  <w:sz w:val="24"/>
                  <w:szCs w:val="24"/>
                  <w:highlight w:val="none"/>
                </w:rPr>
                <w:t>分；</w:t>
              </w:r>
            </w:ins>
          </w:p>
          <w:p>
            <w:pPr>
              <w:widowControl/>
              <w:jc w:val="left"/>
              <w:rPr>
                <w:ins w:id="1726" w:author="Mao" w:date="2025-06-04T16:32:00Z"/>
                <w:rFonts w:hint="eastAsia" w:ascii="仿宋" w:hAnsi="仿宋" w:eastAsia="仿宋" w:cs="仿宋"/>
                <w:color w:val="auto"/>
                <w:kern w:val="0"/>
                <w:sz w:val="24"/>
                <w:szCs w:val="24"/>
                <w:highlight w:val="none"/>
                <w:lang w:val="en-US" w:eastAsia="zh-CN"/>
              </w:rPr>
            </w:pPr>
            <w:ins w:id="1727" w:author="Mao" w:date="2025-06-04T16:32:00Z">
              <w:r>
                <w:rPr>
                  <w:rFonts w:hint="eastAsia" w:ascii="仿宋" w:hAnsi="仿宋" w:eastAsia="仿宋" w:cs="仿宋"/>
                  <w:color w:val="auto"/>
                  <w:kern w:val="0"/>
                  <w:sz w:val="24"/>
                  <w:szCs w:val="24"/>
                  <w:highlight w:val="none"/>
                </w:rPr>
                <w:t>4.无提供不得分。</w:t>
              </w:r>
            </w:ins>
          </w:p>
        </w:tc>
      </w:tr>
      <w:tr>
        <w:tblPrEx>
          <w:tblCellMar>
            <w:top w:w="0" w:type="dxa"/>
            <w:left w:w="108" w:type="dxa"/>
            <w:bottom w:w="0" w:type="dxa"/>
            <w:right w:w="108" w:type="dxa"/>
          </w:tblCellMar>
        </w:tblPrEx>
        <w:trPr>
          <w:trHeight w:val="676" w:hRule="atLeast"/>
          <w:ins w:id="1728" w:author="Mao" w:date="2025-06-04T16:32:00Z"/>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729" w:author="Mao" w:date="2025-06-04T16:32:00Z"/>
                <w:rFonts w:hint="eastAsia" w:ascii="仿宋" w:hAnsi="仿宋" w:eastAsia="仿宋" w:cs="仿宋"/>
                <w:color w:val="auto"/>
                <w:kern w:val="0"/>
                <w:sz w:val="24"/>
                <w:szCs w:val="24"/>
                <w:highlight w:val="none"/>
                <w:lang w:val="en-US" w:eastAsia="zh-CN"/>
              </w:rPr>
            </w:pPr>
            <w:ins w:id="1730" w:author="Mao" w:date="2025-06-04T16:32:00Z">
              <w:r>
                <w:rPr>
                  <w:rFonts w:hint="eastAsia" w:ascii="仿宋" w:hAnsi="仿宋" w:eastAsia="仿宋" w:cs="仿宋"/>
                  <w:color w:val="auto"/>
                  <w:kern w:val="0"/>
                  <w:sz w:val="24"/>
                  <w:szCs w:val="24"/>
                  <w:highlight w:val="none"/>
                  <w:lang w:val="en-US" w:eastAsia="zh-CN"/>
                </w:rPr>
                <w:t>8</w:t>
              </w:r>
            </w:ins>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731" w:author="Mao" w:date="2025-06-04T16:32:00Z"/>
                <w:rFonts w:hint="eastAsia" w:ascii="仿宋" w:hAnsi="仿宋" w:eastAsia="仿宋" w:cs="仿宋"/>
                <w:color w:val="auto"/>
                <w:kern w:val="0"/>
                <w:sz w:val="24"/>
                <w:szCs w:val="24"/>
                <w:highlight w:val="none"/>
                <w:lang w:val="en-US" w:eastAsia="zh-CN"/>
              </w:rPr>
            </w:pPr>
            <w:ins w:id="1732" w:author="Mao" w:date="2025-06-04T16:32:00Z">
              <w:r>
                <w:rPr>
                  <w:rFonts w:hint="eastAsia" w:ascii="仿宋" w:hAnsi="仿宋" w:eastAsia="仿宋" w:cs="仿宋"/>
                  <w:color w:val="auto"/>
                  <w:kern w:val="0"/>
                  <w:sz w:val="24"/>
                  <w:szCs w:val="24"/>
                  <w:highlight w:val="none"/>
                  <w:lang w:eastAsia="zh-CN"/>
                </w:rPr>
                <w:t>响应</w:t>
              </w:r>
            </w:ins>
            <w:ins w:id="1733" w:author="Mao" w:date="2025-06-04T16:32:00Z">
              <w:r>
                <w:rPr>
                  <w:rFonts w:hint="eastAsia" w:ascii="仿宋" w:hAnsi="仿宋" w:eastAsia="仿宋" w:cs="仿宋"/>
                  <w:color w:val="auto"/>
                  <w:kern w:val="0"/>
                  <w:sz w:val="24"/>
                  <w:szCs w:val="24"/>
                  <w:highlight w:val="none"/>
                </w:rPr>
                <w:t>报价得分</w:t>
              </w:r>
            </w:ins>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ins w:id="1734" w:author="Mao" w:date="2025-06-04T16:32:00Z"/>
                <w:rFonts w:hint="default" w:ascii="仿宋" w:hAnsi="仿宋" w:eastAsia="仿宋" w:cs="仿宋"/>
                <w:color w:val="auto"/>
                <w:kern w:val="0"/>
                <w:sz w:val="24"/>
                <w:szCs w:val="24"/>
                <w:highlight w:val="none"/>
                <w:lang w:val="en-US" w:eastAsia="zh-CN"/>
              </w:rPr>
            </w:pPr>
            <w:ins w:id="1735" w:author="Mao" w:date="2025-06-04T16:32:00Z">
              <w:r>
                <w:rPr>
                  <w:rFonts w:hint="eastAsia" w:ascii="仿宋" w:hAnsi="仿宋" w:eastAsia="仿宋" w:cs="仿宋"/>
                  <w:color w:val="auto"/>
                  <w:kern w:val="0"/>
                  <w:sz w:val="24"/>
                  <w:szCs w:val="24"/>
                  <w:highlight w:val="none"/>
                  <w:lang w:val="en-US" w:eastAsia="zh-CN"/>
                </w:rPr>
                <w:t>30</w:t>
              </w:r>
            </w:ins>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ins w:id="1736" w:author="Mao" w:date="2025-06-04T16:32:00Z"/>
                <w:rFonts w:hint="eastAsia" w:ascii="仿宋" w:hAnsi="仿宋" w:eastAsia="仿宋" w:cs="仿宋"/>
                <w:color w:val="auto"/>
                <w:kern w:val="0"/>
                <w:sz w:val="24"/>
                <w:szCs w:val="24"/>
                <w:highlight w:val="none"/>
              </w:rPr>
            </w:pPr>
            <w:ins w:id="1737" w:author="Mao" w:date="2025-06-04T16:32:00Z">
              <w:r>
                <w:rPr>
                  <w:rFonts w:hint="eastAsia" w:ascii="仿宋" w:hAnsi="仿宋" w:eastAsia="仿宋" w:cs="仿宋"/>
                  <w:color w:val="auto"/>
                  <w:kern w:val="0"/>
                  <w:sz w:val="24"/>
                  <w:szCs w:val="24"/>
                  <w:highlight w:val="none"/>
                  <w:lang w:eastAsia="zh-CN"/>
                </w:rPr>
                <w:t>响应</w:t>
              </w:r>
            </w:ins>
            <w:ins w:id="1738" w:author="Mao" w:date="2025-06-04T16:32:00Z">
              <w:r>
                <w:rPr>
                  <w:rFonts w:hint="eastAsia" w:ascii="仿宋" w:hAnsi="仿宋" w:eastAsia="仿宋" w:cs="仿宋"/>
                  <w:color w:val="auto"/>
                  <w:kern w:val="0"/>
                  <w:sz w:val="24"/>
                  <w:szCs w:val="24"/>
                  <w:highlight w:val="none"/>
                </w:rPr>
                <w:t>报价得分＝（</w:t>
              </w:r>
            </w:ins>
            <w:ins w:id="1739" w:author="Mao" w:date="2025-06-04T16:32:00Z">
              <w:r>
                <w:rPr>
                  <w:rFonts w:hint="eastAsia" w:ascii="仿宋" w:hAnsi="仿宋" w:eastAsia="仿宋" w:cs="仿宋"/>
                  <w:color w:val="auto"/>
                  <w:kern w:val="0"/>
                  <w:sz w:val="24"/>
                  <w:szCs w:val="24"/>
                  <w:highlight w:val="none"/>
                  <w:lang w:eastAsia="zh-CN"/>
                </w:rPr>
                <w:t>评审</w:t>
              </w:r>
            </w:ins>
            <w:ins w:id="1740" w:author="Mao" w:date="2025-06-04T16:32:00Z">
              <w:r>
                <w:rPr>
                  <w:rFonts w:hint="eastAsia" w:ascii="仿宋" w:hAnsi="仿宋" w:eastAsia="仿宋" w:cs="仿宋"/>
                  <w:color w:val="auto"/>
                  <w:kern w:val="0"/>
                  <w:sz w:val="24"/>
                  <w:szCs w:val="24"/>
                  <w:highlight w:val="none"/>
                </w:rPr>
                <w:t>基准价/</w:t>
              </w:r>
            </w:ins>
            <w:ins w:id="1741" w:author="Mao" w:date="2025-06-04T16:32:00Z">
              <w:r>
                <w:rPr>
                  <w:rFonts w:hint="eastAsia" w:ascii="仿宋" w:hAnsi="仿宋" w:eastAsia="仿宋" w:cs="仿宋"/>
                  <w:color w:val="auto"/>
                  <w:kern w:val="0"/>
                  <w:sz w:val="24"/>
                  <w:szCs w:val="24"/>
                  <w:highlight w:val="none"/>
                  <w:lang w:eastAsia="zh-CN"/>
                </w:rPr>
                <w:t>响应</w:t>
              </w:r>
            </w:ins>
            <w:ins w:id="1742" w:author="Mao" w:date="2025-06-04T16:32:00Z">
              <w:r>
                <w:rPr>
                  <w:rFonts w:hint="eastAsia" w:ascii="仿宋" w:hAnsi="仿宋" w:eastAsia="仿宋" w:cs="仿宋"/>
                  <w:color w:val="auto"/>
                  <w:kern w:val="0"/>
                  <w:sz w:val="24"/>
                  <w:szCs w:val="24"/>
                  <w:highlight w:val="none"/>
                </w:rPr>
                <w:t>报价）×价格分值</w:t>
              </w:r>
            </w:ins>
          </w:p>
          <w:p>
            <w:pPr>
              <w:widowControl/>
              <w:jc w:val="left"/>
              <w:rPr>
                <w:ins w:id="1743" w:author="Mao" w:date="2025-06-04T16:32:00Z"/>
                <w:rFonts w:hint="default" w:ascii="仿宋" w:hAnsi="仿宋" w:eastAsia="仿宋" w:cs="仿宋"/>
                <w:color w:val="auto"/>
                <w:kern w:val="0"/>
                <w:sz w:val="24"/>
                <w:szCs w:val="24"/>
                <w:highlight w:val="none"/>
                <w:lang w:val="en-US" w:eastAsia="zh-CN"/>
              </w:rPr>
            </w:pPr>
            <w:ins w:id="1744" w:author="Mao" w:date="2025-06-04T16:32:00Z">
              <w:r>
                <w:rPr>
                  <w:rFonts w:hint="eastAsia" w:ascii="仿宋" w:hAnsi="仿宋" w:eastAsia="仿宋" w:cs="仿宋"/>
                  <w:color w:val="auto"/>
                  <w:kern w:val="0"/>
                  <w:sz w:val="24"/>
                  <w:szCs w:val="24"/>
                  <w:highlight w:val="none"/>
                </w:rPr>
                <w:t>【注：满足</w:t>
              </w:r>
            </w:ins>
            <w:ins w:id="1745" w:author="Mao" w:date="2025-06-04T16:32:00Z">
              <w:r>
                <w:rPr>
                  <w:rFonts w:hint="eastAsia" w:ascii="仿宋" w:hAnsi="仿宋" w:eastAsia="仿宋" w:cs="仿宋"/>
                  <w:color w:val="auto"/>
                  <w:kern w:val="0"/>
                  <w:sz w:val="24"/>
                  <w:szCs w:val="24"/>
                  <w:highlight w:val="none"/>
                  <w:lang w:eastAsia="zh-CN"/>
                </w:rPr>
                <w:t>比选</w:t>
              </w:r>
            </w:ins>
            <w:ins w:id="1746" w:author="Mao" w:date="2025-06-04T16:32:00Z">
              <w:r>
                <w:rPr>
                  <w:rFonts w:hint="eastAsia" w:ascii="仿宋" w:hAnsi="仿宋" w:eastAsia="仿宋" w:cs="仿宋"/>
                  <w:color w:val="auto"/>
                  <w:kern w:val="0"/>
                  <w:sz w:val="24"/>
                  <w:szCs w:val="24"/>
                  <w:highlight w:val="none"/>
                </w:rPr>
                <w:t>文件要求且</w:t>
              </w:r>
            </w:ins>
            <w:ins w:id="1747" w:author="Mao" w:date="2025-06-04T16:32:00Z">
              <w:r>
                <w:rPr>
                  <w:rFonts w:hint="eastAsia" w:ascii="仿宋" w:hAnsi="仿宋" w:eastAsia="仿宋" w:cs="仿宋"/>
                  <w:color w:val="auto"/>
                  <w:kern w:val="0"/>
                  <w:sz w:val="24"/>
                  <w:szCs w:val="24"/>
                  <w:highlight w:val="none"/>
                  <w:lang w:eastAsia="zh-CN"/>
                </w:rPr>
                <w:t>响应</w:t>
              </w:r>
            </w:ins>
            <w:ins w:id="1748" w:author="Mao" w:date="2025-06-04T16:32:00Z">
              <w:r>
                <w:rPr>
                  <w:rFonts w:hint="eastAsia" w:ascii="仿宋" w:hAnsi="仿宋" w:eastAsia="仿宋" w:cs="仿宋"/>
                  <w:color w:val="auto"/>
                  <w:kern w:val="0"/>
                  <w:sz w:val="24"/>
                  <w:szCs w:val="24"/>
                  <w:highlight w:val="none"/>
                </w:rPr>
                <w:t>价格最低的</w:t>
              </w:r>
            </w:ins>
            <w:ins w:id="1749" w:author="Mao" w:date="2025-06-04T16:32:00Z">
              <w:r>
                <w:rPr>
                  <w:rFonts w:hint="eastAsia" w:ascii="仿宋" w:hAnsi="仿宋" w:eastAsia="仿宋" w:cs="仿宋"/>
                  <w:color w:val="auto"/>
                  <w:kern w:val="0"/>
                  <w:sz w:val="24"/>
                  <w:szCs w:val="24"/>
                  <w:highlight w:val="none"/>
                  <w:lang w:eastAsia="zh-CN"/>
                </w:rPr>
                <w:t>响应</w:t>
              </w:r>
            </w:ins>
            <w:ins w:id="1750" w:author="Mao" w:date="2025-06-04T16:32:00Z">
              <w:r>
                <w:rPr>
                  <w:rFonts w:hint="eastAsia" w:ascii="仿宋" w:hAnsi="仿宋" w:eastAsia="仿宋" w:cs="仿宋"/>
                  <w:color w:val="auto"/>
                  <w:kern w:val="0"/>
                  <w:sz w:val="24"/>
                  <w:szCs w:val="24"/>
                  <w:highlight w:val="none"/>
                </w:rPr>
                <w:t>报价为</w:t>
              </w:r>
            </w:ins>
            <w:ins w:id="1751" w:author="Mao" w:date="2025-06-04T16:32:00Z">
              <w:r>
                <w:rPr>
                  <w:rFonts w:hint="eastAsia" w:ascii="仿宋" w:hAnsi="仿宋" w:eastAsia="仿宋" w:cs="仿宋"/>
                  <w:color w:val="auto"/>
                  <w:kern w:val="0"/>
                  <w:sz w:val="24"/>
                  <w:szCs w:val="24"/>
                  <w:highlight w:val="none"/>
                  <w:lang w:eastAsia="zh-CN"/>
                </w:rPr>
                <w:t>评审</w:t>
              </w:r>
            </w:ins>
            <w:ins w:id="1752" w:author="Mao" w:date="2025-06-04T16:32:00Z">
              <w:r>
                <w:rPr>
                  <w:rFonts w:hint="eastAsia" w:ascii="仿宋" w:hAnsi="仿宋" w:eastAsia="仿宋" w:cs="仿宋"/>
                  <w:color w:val="auto"/>
                  <w:kern w:val="0"/>
                  <w:sz w:val="24"/>
                  <w:szCs w:val="24"/>
                  <w:highlight w:val="none"/>
                </w:rPr>
                <w:t>基准价。】最低报价不是</w:t>
              </w:r>
            </w:ins>
            <w:ins w:id="1753" w:author="Mao" w:date="2025-06-04T16:32:00Z">
              <w:r>
                <w:rPr>
                  <w:rFonts w:hint="eastAsia" w:ascii="仿宋" w:hAnsi="仿宋" w:eastAsia="仿宋" w:cs="仿宋"/>
                  <w:color w:val="auto"/>
                  <w:kern w:val="0"/>
                  <w:sz w:val="24"/>
                  <w:szCs w:val="24"/>
                  <w:highlight w:val="none"/>
                  <w:lang w:eastAsia="zh-CN"/>
                </w:rPr>
                <w:t>成交</w:t>
              </w:r>
            </w:ins>
            <w:ins w:id="1754" w:author="Mao" w:date="2025-06-04T16:32:00Z">
              <w:r>
                <w:rPr>
                  <w:rFonts w:hint="eastAsia" w:ascii="仿宋" w:hAnsi="仿宋" w:eastAsia="仿宋" w:cs="仿宋"/>
                  <w:color w:val="auto"/>
                  <w:kern w:val="0"/>
                  <w:sz w:val="24"/>
                  <w:szCs w:val="24"/>
                  <w:highlight w:val="none"/>
                </w:rPr>
                <w:t>的唯一依据。因落实政府采购政策进行价格调整的，以调整后的价格计算</w:t>
              </w:r>
            </w:ins>
            <w:ins w:id="1755" w:author="Mao" w:date="2025-06-04T16:32:00Z">
              <w:r>
                <w:rPr>
                  <w:rFonts w:hint="eastAsia" w:ascii="仿宋" w:hAnsi="仿宋" w:eastAsia="仿宋" w:cs="仿宋"/>
                  <w:color w:val="auto"/>
                  <w:kern w:val="0"/>
                  <w:sz w:val="24"/>
                  <w:szCs w:val="24"/>
                  <w:highlight w:val="none"/>
                  <w:lang w:eastAsia="zh-CN"/>
                </w:rPr>
                <w:t>评审</w:t>
              </w:r>
            </w:ins>
            <w:ins w:id="1756" w:author="Mao" w:date="2025-06-04T16:32:00Z">
              <w:r>
                <w:rPr>
                  <w:rFonts w:hint="eastAsia" w:ascii="仿宋" w:hAnsi="仿宋" w:eastAsia="仿宋" w:cs="仿宋"/>
                  <w:color w:val="auto"/>
                  <w:kern w:val="0"/>
                  <w:sz w:val="24"/>
                  <w:szCs w:val="24"/>
                  <w:highlight w:val="none"/>
                </w:rPr>
                <w:t>基准价和</w:t>
              </w:r>
            </w:ins>
            <w:ins w:id="1757" w:author="Mao" w:date="2025-06-04T16:32:00Z">
              <w:r>
                <w:rPr>
                  <w:rFonts w:hint="eastAsia" w:ascii="仿宋" w:hAnsi="仿宋" w:eastAsia="仿宋" w:cs="仿宋"/>
                  <w:color w:val="auto"/>
                  <w:kern w:val="0"/>
                  <w:sz w:val="24"/>
                  <w:szCs w:val="24"/>
                  <w:highlight w:val="none"/>
                  <w:lang w:eastAsia="zh-CN"/>
                </w:rPr>
                <w:t>响应</w:t>
              </w:r>
            </w:ins>
            <w:ins w:id="1758" w:author="Mao" w:date="2025-06-04T16:32:00Z">
              <w:r>
                <w:rPr>
                  <w:rFonts w:hint="eastAsia" w:ascii="仿宋" w:hAnsi="仿宋" w:eastAsia="仿宋" w:cs="仿宋"/>
                  <w:color w:val="auto"/>
                  <w:kern w:val="0"/>
                  <w:sz w:val="24"/>
                  <w:szCs w:val="24"/>
                  <w:highlight w:val="none"/>
                </w:rPr>
                <w:t>报价。</w:t>
              </w:r>
            </w:ins>
          </w:p>
        </w:tc>
      </w:tr>
    </w:tbl>
    <w:p>
      <w:pPr>
        <w:widowControl/>
        <w:jc w:val="center"/>
        <w:rPr>
          <w:ins w:id="1759" w:author="Mao" w:date="2025-06-04T16:32:00Z"/>
          <w:rFonts w:hint="eastAsia" w:ascii="仿宋" w:hAnsi="仿宋" w:eastAsia="仿宋" w:cs="仿宋"/>
          <w:color w:val="auto"/>
          <w:kern w:val="0"/>
          <w:sz w:val="24"/>
          <w:szCs w:val="24"/>
          <w:highlight w:val="none"/>
        </w:rPr>
      </w:pPr>
    </w:p>
    <w:p>
      <w:pPr>
        <w:pStyle w:val="8"/>
        <w:adjustRightInd w:val="0"/>
        <w:snapToGrid w:val="0"/>
        <w:spacing w:line="360" w:lineRule="auto"/>
        <w:ind w:right="32" w:firstLine="458" w:firstLineChars="191"/>
        <w:rPr>
          <w:ins w:id="1760" w:author="Mao" w:date="2025-06-04T16:32:00Z"/>
          <w:rFonts w:hint="eastAsia" w:ascii="仿宋" w:hAnsi="仿宋" w:eastAsia="仿宋" w:cs="仿宋"/>
          <w:b w:val="0"/>
          <w:bCs/>
          <w:color w:val="auto"/>
          <w:sz w:val="24"/>
          <w:szCs w:val="24"/>
          <w:highlight w:val="none"/>
        </w:rPr>
      </w:pPr>
      <w:ins w:id="1761" w:author="Mao" w:date="2025-06-04T16:32:00Z">
        <w:r>
          <w:rPr>
            <w:rFonts w:hint="eastAsia" w:ascii="仿宋" w:hAnsi="仿宋" w:eastAsia="仿宋" w:cs="仿宋"/>
            <w:b w:val="0"/>
            <w:bCs/>
            <w:color w:val="auto"/>
            <w:sz w:val="24"/>
            <w:szCs w:val="24"/>
            <w:highlight w:val="none"/>
            <w:lang w:val="en-US" w:eastAsia="zh-CN"/>
          </w:rPr>
          <w:t>7.</w:t>
        </w:r>
      </w:ins>
      <w:ins w:id="1762" w:author="Mao" w:date="2025-06-04T16:32:00Z">
        <w:r>
          <w:rPr>
            <w:rFonts w:hint="eastAsia" w:ascii="仿宋" w:hAnsi="仿宋" w:eastAsia="仿宋" w:cs="仿宋"/>
            <w:b w:val="0"/>
            <w:bCs/>
            <w:color w:val="auto"/>
            <w:sz w:val="24"/>
            <w:szCs w:val="24"/>
            <w:highlight w:val="none"/>
            <w:lang w:val="en-US" w:eastAsia="zh-CN"/>
          </w:rPr>
          <w:t>推荐</w:t>
        </w:r>
      </w:ins>
      <w:ins w:id="1763" w:author="Mao" w:date="2025-06-04T16:32:00Z">
        <w:r>
          <w:rPr>
            <w:rFonts w:hint="eastAsia" w:ascii="仿宋" w:hAnsi="仿宋" w:eastAsia="仿宋" w:cs="仿宋"/>
            <w:b w:val="0"/>
            <w:bCs/>
            <w:color w:val="auto"/>
            <w:sz w:val="24"/>
            <w:szCs w:val="24"/>
            <w:highlight w:val="none"/>
          </w:rPr>
          <w:t>成交候选供应商</w:t>
        </w:r>
      </w:ins>
    </w:p>
    <w:p>
      <w:pPr>
        <w:autoSpaceDE w:val="0"/>
        <w:autoSpaceDN w:val="0"/>
        <w:adjustRightInd w:val="0"/>
        <w:snapToGrid w:val="0"/>
        <w:spacing w:line="360" w:lineRule="auto"/>
        <w:ind w:right="32" w:firstLine="458" w:firstLineChars="191"/>
        <w:rPr>
          <w:ins w:id="1764" w:author="Mao" w:date="2025-06-04T16:32:00Z"/>
          <w:rFonts w:ascii="仿宋" w:hAnsi="仿宋" w:eastAsia="仿宋" w:cs="仿宋"/>
          <w:b w:val="0"/>
          <w:bCs w:val="0"/>
          <w:color w:val="auto"/>
          <w:kern w:val="0"/>
          <w:sz w:val="24"/>
          <w:highlight w:val="none"/>
        </w:rPr>
      </w:pPr>
      <w:ins w:id="1765" w:author="Mao" w:date="2025-06-04T16:32:00Z">
        <w:r>
          <w:rPr>
            <w:rFonts w:hint="eastAsia" w:ascii="仿宋" w:hAnsi="仿宋" w:eastAsia="仿宋" w:cs="仿宋"/>
            <w:color w:val="auto"/>
            <w:kern w:val="0"/>
            <w:sz w:val="24"/>
            <w:highlight w:val="none"/>
          </w:rPr>
          <w:t>评</w:t>
        </w:r>
      </w:ins>
      <w:ins w:id="1766" w:author="Mao" w:date="2025-06-04T16:32:00Z">
        <w:r>
          <w:rPr>
            <w:rFonts w:hint="eastAsia" w:ascii="仿宋" w:hAnsi="仿宋" w:eastAsia="仿宋" w:cs="仿宋"/>
            <w:color w:val="auto"/>
            <w:sz w:val="24"/>
            <w:highlight w:val="none"/>
          </w:rPr>
          <w:t>审</w:t>
        </w:r>
      </w:ins>
      <w:ins w:id="1767" w:author="Mao" w:date="2025-06-04T16:32:00Z">
        <w:r>
          <w:rPr>
            <w:rFonts w:hint="eastAsia" w:ascii="仿宋" w:hAnsi="仿宋" w:eastAsia="仿宋" w:cs="仿宋"/>
            <w:color w:val="auto"/>
            <w:kern w:val="0"/>
            <w:sz w:val="24"/>
            <w:highlight w:val="none"/>
          </w:rPr>
          <w:t>小组出具书面的评审报告，按照响应供应商的综合得分由高到低的顺序对响应供应商进行排名，并</w:t>
        </w:r>
      </w:ins>
      <w:ins w:id="1768" w:author="Mao" w:date="2025-06-04T16:32:00Z">
        <w:r>
          <w:rPr>
            <w:rFonts w:hint="eastAsia" w:ascii="仿宋" w:hAnsi="仿宋" w:eastAsia="仿宋" w:cs="仿宋"/>
            <w:color w:val="auto"/>
            <w:kern w:val="0"/>
            <w:sz w:val="24"/>
            <w:highlight w:val="none"/>
            <w:lang w:val="en-US" w:eastAsia="zh-CN"/>
          </w:rPr>
          <w:t>推荐前3名</w:t>
        </w:r>
      </w:ins>
      <w:ins w:id="1769" w:author="Mao" w:date="2025-06-04T16:32:00Z">
        <w:r>
          <w:rPr>
            <w:rFonts w:hint="eastAsia" w:ascii="仿宋" w:hAnsi="仿宋" w:eastAsia="仿宋" w:cs="仿宋"/>
            <w:color w:val="auto"/>
            <w:kern w:val="0"/>
            <w:sz w:val="24"/>
            <w:highlight w:val="none"/>
          </w:rPr>
          <w:t>成交候选供应商。综合得分相同的，按响应报价由低到高顺序推荐成交候选供应商，得分</w:t>
        </w:r>
      </w:ins>
      <w:ins w:id="1770" w:author="Mao" w:date="2025-06-04T16:32:00Z">
        <w:r>
          <w:rPr>
            <w:rFonts w:hint="eastAsia" w:ascii="仿宋" w:hAnsi="仿宋" w:eastAsia="仿宋" w:cs="仿宋"/>
            <w:b w:val="0"/>
            <w:bCs w:val="0"/>
            <w:color w:val="auto"/>
            <w:kern w:val="0"/>
            <w:sz w:val="24"/>
            <w:highlight w:val="none"/>
          </w:rPr>
          <w:t>且</w:t>
        </w:r>
      </w:ins>
      <w:ins w:id="1771" w:author="Mao" w:date="2025-06-04T16:32:00Z">
        <w:r>
          <w:rPr>
            <w:rFonts w:hint="eastAsia" w:ascii="仿宋" w:hAnsi="仿宋" w:eastAsia="仿宋" w:cs="仿宋"/>
            <w:b w:val="0"/>
            <w:bCs w:val="0"/>
            <w:color w:val="auto"/>
            <w:kern w:val="0"/>
            <w:sz w:val="24"/>
            <w:highlight w:val="none"/>
            <w:lang w:eastAsia="zh-CN"/>
          </w:rPr>
          <w:t>响应</w:t>
        </w:r>
      </w:ins>
      <w:ins w:id="1772" w:author="Mao" w:date="2025-06-04T16:32:00Z">
        <w:r>
          <w:rPr>
            <w:rFonts w:hint="eastAsia" w:ascii="仿宋" w:hAnsi="仿宋" w:eastAsia="仿宋" w:cs="仿宋"/>
            <w:b w:val="0"/>
            <w:bCs w:val="0"/>
            <w:color w:val="auto"/>
            <w:kern w:val="0"/>
            <w:sz w:val="24"/>
            <w:highlight w:val="none"/>
          </w:rPr>
          <w:t>报价相同的，由</w:t>
        </w:r>
      </w:ins>
      <w:ins w:id="1773" w:author="Mao" w:date="2025-06-04T16:32:00Z">
        <w:r>
          <w:rPr>
            <w:rFonts w:hint="eastAsia" w:ascii="仿宋" w:hAnsi="仿宋" w:eastAsia="仿宋" w:cs="仿宋"/>
            <w:b w:val="0"/>
            <w:bCs w:val="0"/>
            <w:color w:val="auto"/>
            <w:kern w:val="0"/>
            <w:sz w:val="24"/>
            <w:highlight w:val="none"/>
            <w:lang w:eastAsia="zh-CN"/>
          </w:rPr>
          <w:t>评审小组</w:t>
        </w:r>
      </w:ins>
      <w:ins w:id="1774" w:author="Mao" w:date="2025-06-04T16:32:00Z">
        <w:r>
          <w:rPr>
            <w:rFonts w:hint="eastAsia" w:ascii="仿宋" w:hAnsi="仿宋" w:eastAsia="仿宋" w:cs="仿宋"/>
            <w:b w:val="0"/>
            <w:bCs w:val="0"/>
            <w:color w:val="auto"/>
            <w:kern w:val="0"/>
            <w:sz w:val="24"/>
            <w:highlight w:val="none"/>
          </w:rPr>
          <w:t>采取随机抽取的方式确定。</w:t>
        </w:r>
      </w:ins>
    </w:p>
    <w:p>
      <w:pPr>
        <w:pStyle w:val="8"/>
        <w:adjustRightInd w:val="0"/>
        <w:snapToGrid w:val="0"/>
        <w:spacing w:line="360" w:lineRule="auto"/>
        <w:ind w:firstLine="482" w:firstLineChars="200"/>
        <w:rPr>
          <w:ins w:id="1775" w:author="Mao" w:date="2025-06-04T16:32:00Z"/>
          <w:rFonts w:hint="default" w:ascii="仿宋" w:hAnsi="仿宋" w:eastAsia="仿宋" w:cs="仿宋"/>
          <w:b/>
          <w:bCs/>
          <w:color w:val="auto"/>
          <w:sz w:val="24"/>
          <w:szCs w:val="24"/>
          <w:highlight w:val="none"/>
          <w:lang w:val="en-US" w:eastAsia="zh-CN"/>
        </w:rPr>
      </w:pPr>
      <w:ins w:id="1776" w:author="Mao" w:date="2025-06-04T16:32:00Z">
        <w:r>
          <w:rPr>
            <w:rFonts w:hint="eastAsia" w:ascii="仿宋" w:hAnsi="仿宋" w:eastAsia="仿宋" w:cs="仿宋"/>
            <w:b/>
            <w:bCs/>
            <w:color w:val="auto"/>
            <w:sz w:val="24"/>
            <w:szCs w:val="24"/>
            <w:highlight w:val="none"/>
            <w:lang w:val="en-US" w:eastAsia="zh-CN"/>
          </w:rPr>
          <w:t>（三）定标</w:t>
        </w:r>
      </w:ins>
    </w:p>
    <w:p>
      <w:pPr>
        <w:pStyle w:val="8"/>
        <w:adjustRightInd w:val="0"/>
        <w:snapToGrid w:val="0"/>
        <w:spacing w:line="360" w:lineRule="auto"/>
        <w:ind w:firstLine="480" w:firstLineChars="200"/>
        <w:rPr>
          <w:ins w:id="1777" w:author="Mao" w:date="2025-06-04T16:32:00Z"/>
          <w:rFonts w:hint="eastAsia" w:ascii="仿宋" w:hAnsi="仿宋" w:eastAsia="仿宋" w:cs="仿宋"/>
          <w:color w:val="auto"/>
          <w:sz w:val="24"/>
          <w:szCs w:val="24"/>
          <w:highlight w:val="none"/>
          <w:lang w:val="en-US" w:eastAsia="zh-CN"/>
        </w:rPr>
      </w:pPr>
      <w:ins w:id="1778" w:author="Mao" w:date="2025-06-04T16:32:00Z">
        <w:r>
          <w:rPr>
            <w:rFonts w:hint="eastAsia" w:ascii="仿宋" w:hAnsi="仿宋" w:eastAsia="仿宋" w:cs="仿宋"/>
            <w:color w:val="auto"/>
            <w:sz w:val="24"/>
            <w:szCs w:val="24"/>
            <w:highlight w:val="none"/>
            <w:lang w:val="en-US" w:eastAsia="zh-CN"/>
          </w:rPr>
          <w:t>1.定标方法：定标由采购人负责，按照科学、民主决策原则，根据评审结果和采购需求，由院长办公会从成交候选供应商中确定最终成交供应商。</w:t>
        </w:r>
      </w:ins>
    </w:p>
    <w:p>
      <w:pPr>
        <w:pStyle w:val="8"/>
        <w:adjustRightInd w:val="0"/>
        <w:snapToGrid w:val="0"/>
        <w:spacing w:line="360" w:lineRule="auto"/>
        <w:ind w:firstLine="480" w:firstLineChars="200"/>
        <w:rPr>
          <w:ins w:id="1779" w:author="Mao" w:date="2025-06-04T16:32:00Z"/>
          <w:rFonts w:hint="default" w:ascii="仿宋" w:hAnsi="仿宋" w:eastAsia="仿宋" w:cs="仿宋"/>
          <w:color w:val="auto"/>
          <w:sz w:val="24"/>
          <w:szCs w:val="24"/>
          <w:highlight w:val="none"/>
          <w:lang w:val="en-US" w:eastAsia="zh-CN"/>
        </w:rPr>
      </w:pPr>
      <w:ins w:id="1780" w:author="Mao" w:date="2025-06-04T16:32:00Z">
        <w:r>
          <w:rPr>
            <w:rFonts w:hint="eastAsia" w:ascii="仿宋" w:hAnsi="仿宋" w:eastAsia="仿宋" w:cs="仿宋"/>
            <w:color w:val="auto"/>
            <w:sz w:val="24"/>
            <w:szCs w:val="24"/>
            <w:highlight w:val="none"/>
            <w:lang w:val="en-US" w:eastAsia="zh-CN"/>
          </w:rPr>
          <w:t>2.</w:t>
        </w:r>
      </w:ins>
      <w:ins w:id="1781" w:author="Mao" w:date="2025-06-04T16:32:00Z">
        <w:r>
          <w:rPr>
            <w:rFonts w:hint="default" w:ascii="仿宋" w:hAnsi="仿宋" w:eastAsia="仿宋" w:cs="仿宋"/>
            <w:color w:val="auto"/>
            <w:sz w:val="24"/>
            <w:szCs w:val="24"/>
            <w:highlight w:val="none"/>
            <w:lang w:val="en-US" w:eastAsia="zh-CN"/>
          </w:rPr>
          <w:t>定标因素：本项目定标因素包括企业实力、企业信誉、</w:t>
        </w:r>
      </w:ins>
      <w:ins w:id="1782" w:author="Mao" w:date="2025-06-04T16:32:00Z">
        <w:r>
          <w:rPr>
            <w:rFonts w:hint="eastAsia" w:ascii="仿宋" w:hAnsi="仿宋" w:eastAsia="仿宋" w:cs="仿宋"/>
            <w:color w:val="auto"/>
            <w:sz w:val="24"/>
            <w:szCs w:val="24"/>
            <w:highlight w:val="none"/>
            <w:lang w:val="en-US" w:eastAsia="zh-CN"/>
          </w:rPr>
          <w:t>响应</w:t>
        </w:r>
      </w:ins>
      <w:ins w:id="1783" w:author="Mao" w:date="2025-06-04T16:32:00Z">
        <w:r>
          <w:rPr>
            <w:rFonts w:hint="default" w:ascii="仿宋" w:hAnsi="仿宋" w:eastAsia="仿宋" w:cs="仿宋"/>
            <w:color w:val="auto"/>
            <w:sz w:val="24"/>
            <w:szCs w:val="24"/>
            <w:highlight w:val="none"/>
            <w:lang w:val="en-US" w:eastAsia="zh-CN"/>
          </w:rPr>
          <w:t>文件响应情况、</w:t>
        </w:r>
      </w:ins>
      <w:ins w:id="1784" w:author="Mao" w:date="2025-06-04T16:32:00Z">
        <w:r>
          <w:rPr>
            <w:rFonts w:hint="eastAsia" w:ascii="仿宋" w:hAnsi="仿宋" w:eastAsia="仿宋" w:cs="仿宋"/>
            <w:color w:val="auto"/>
            <w:sz w:val="24"/>
            <w:szCs w:val="24"/>
            <w:highlight w:val="none"/>
            <w:lang w:val="en-US" w:eastAsia="zh-CN"/>
          </w:rPr>
          <w:t>响应</w:t>
        </w:r>
      </w:ins>
      <w:ins w:id="1785" w:author="Mao" w:date="2025-06-04T16:32:00Z">
        <w:r>
          <w:rPr>
            <w:rFonts w:hint="default" w:ascii="仿宋" w:hAnsi="仿宋" w:eastAsia="仿宋" w:cs="仿宋"/>
            <w:color w:val="auto"/>
            <w:sz w:val="24"/>
            <w:szCs w:val="24"/>
            <w:highlight w:val="none"/>
            <w:lang w:val="en-US" w:eastAsia="zh-CN"/>
          </w:rPr>
          <w:t>报价、拟派团队管理能力与水平等多方面因素，结合医院发展需求，择优选择履约能力较强、价格合理的供应商。</w:t>
        </w:r>
      </w:ins>
    </w:p>
    <w:p>
      <w:pPr>
        <w:pStyle w:val="8"/>
        <w:adjustRightInd w:val="0"/>
        <w:snapToGrid w:val="0"/>
        <w:spacing w:line="360" w:lineRule="auto"/>
        <w:ind w:firstLine="480" w:firstLineChars="200"/>
        <w:rPr>
          <w:ins w:id="1786" w:author="Mao" w:date="2025-06-04T16:32:00Z"/>
          <w:rFonts w:hint="default" w:ascii="仿宋" w:hAnsi="仿宋" w:eastAsia="仿宋" w:cs="仿宋"/>
          <w:color w:val="auto"/>
          <w:sz w:val="24"/>
          <w:szCs w:val="24"/>
          <w:highlight w:val="none"/>
          <w:lang w:val="en-US" w:eastAsia="zh-CN"/>
        </w:rPr>
      </w:pPr>
      <w:ins w:id="1787" w:author="Mao" w:date="2025-06-04T16:32:00Z">
        <w:r>
          <w:rPr>
            <w:rFonts w:hint="default" w:ascii="仿宋" w:hAnsi="仿宋" w:eastAsia="仿宋" w:cs="仿宋"/>
            <w:color w:val="auto"/>
            <w:sz w:val="24"/>
            <w:szCs w:val="24"/>
            <w:highlight w:val="none"/>
            <w:lang w:val="en-US" w:eastAsia="zh-CN"/>
          </w:rPr>
          <w:t>3</w:t>
        </w:r>
      </w:ins>
      <w:ins w:id="1788" w:author="Mao" w:date="2025-06-04T16:32:00Z">
        <w:r>
          <w:rPr>
            <w:rFonts w:hint="eastAsia" w:ascii="仿宋" w:hAnsi="仿宋" w:eastAsia="仿宋" w:cs="仿宋"/>
            <w:color w:val="auto"/>
            <w:sz w:val="24"/>
            <w:szCs w:val="24"/>
            <w:highlight w:val="none"/>
            <w:lang w:val="en-US" w:eastAsia="zh-CN"/>
          </w:rPr>
          <w:t>.</w:t>
        </w:r>
      </w:ins>
      <w:ins w:id="1789" w:author="Mao" w:date="2025-06-04T16:32:00Z">
        <w:r>
          <w:rPr>
            <w:rFonts w:hint="default" w:ascii="仿宋" w:hAnsi="仿宋" w:eastAsia="仿宋" w:cs="仿宋"/>
            <w:color w:val="auto"/>
            <w:sz w:val="24"/>
            <w:szCs w:val="24"/>
            <w:highlight w:val="none"/>
            <w:lang w:val="en-US" w:eastAsia="zh-CN"/>
          </w:rPr>
          <w:t>定标时间：在</w:t>
        </w:r>
      </w:ins>
      <w:ins w:id="1790" w:author="Mao" w:date="2025-06-04T16:32:00Z">
        <w:r>
          <w:rPr>
            <w:rFonts w:hint="default" w:ascii="仿宋" w:hAnsi="仿宋" w:eastAsia="仿宋" w:cs="仿宋"/>
            <w:color w:val="auto"/>
            <w:sz w:val="24"/>
            <w:szCs w:val="24"/>
            <w:highlight w:val="none"/>
            <w:lang w:val="en-US" w:eastAsia="zh-CN"/>
          </w:rPr>
          <w:t>评</w:t>
        </w:r>
      </w:ins>
      <w:ins w:id="1791" w:author="Mao" w:date="2025-06-04T16:32:00Z">
        <w:r>
          <w:rPr>
            <w:rFonts w:hint="eastAsia" w:ascii="仿宋" w:hAnsi="仿宋" w:eastAsia="仿宋" w:cs="仿宋"/>
            <w:color w:val="auto"/>
            <w:sz w:val="24"/>
            <w:szCs w:val="24"/>
            <w:highlight w:val="none"/>
            <w:lang w:val="en-US" w:eastAsia="zh-CN"/>
          </w:rPr>
          <w:t>审</w:t>
        </w:r>
      </w:ins>
      <w:ins w:id="1792" w:author="Mao" w:date="2025-06-04T16:32:00Z">
        <w:r>
          <w:rPr>
            <w:rFonts w:hint="default" w:ascii="仿宋" w:hAnsi="仿宋" w:eastAsia="仿宋" w:cs="仿宋"/>
            <w:color w:val="auto"/>
            <w:sz w:val="24"/>
            <w:szCs w:val="24"/>
            <w:highlight w:val="none"/>
            <w:lang w:val="en-US" w:eastAsia="zh-CN"/>
          </w:rPr>
          <w:t>报告</w:t>
        </w:r>
      </w:ins>
      <w:ins w:id="1793" w:author="Mao" w:date="2025-06-04T16:32:00Z">
        <w:r>
          <w:rPr>
            <w:rFonts w:hint="eastAsia" w:ascii="仿宋" w:hAnsi="仿宋" w:eastAsia="仿宋" w:cs="仿宋"/>
            <w:color w:val="auto"/>
            <w:sz w:val="24"/>
            <w:szCs w:val="24"/>
            <w:highlight w:val="none"/>
            <w:lang w:val="en-US" w:eastAsia="zh-CN"/>
          </w:rPr>
          <w:t>出具后</w:t>
        </w:r>
      </w:ins>
      <w:ins w:id="1794" w:author="Mao" w:date="2025-06-04T16:32:00Z">
        <w:r>
          <w:rPr>
            <w:rFonts w:hint="default" w:ascii="仿宋" w:hAnsi="仿宋" w:eastAsia="仿宋" w:cs="仿宋"/>
            <w:color w:val="auto"/>
            <w:sz w:val="24"/>
            <w:szCs w:val="24"/>
            <w:highlight w:val="none"/>
            <w:lang w:val="en-US" w:eastAsia="zh-CN"/>
          </w:rPr>
          <w:t>3周内完成定标工作。</w:t>
        </w:r>
      </w:ins>
    </w:p>
    <w:p>
      <w:pPr>
        <w:pStyle w:val="8"/>
        <w:adjustRightInd w:val="0"/>
        <w:snapToGrid w:val="0"/>
        <w:spacing w:line="360" w:lineRule="auto"/>
        <w:ind w:firstLine="480" w:firstLineChars="200"/>
        <w:rPr>
          <w:ins w:id="1795" w:author="Mao" w:date="2025-06-04T16:32:00Z"/>
          <w:rFonts w:hint="eastAsia" w:ascii="仿宋" w:hAnsi="仿宋" w:eastAsia="仿宋" w:cs="仿宋"/>
          <w:b w:val="0"/>
          <w:bCs w:val="0"/>
          <w:color w:val="auto"/>
          <w:sz w:val="24"/>
          <w:szCs w:val="24"/>
          <w:highlight w:val="none"/>
          <w:lang w:val="en-US" w:eastAsia="zh-CN"/>
        </w:rPr>
      </w:pPr>
      <w:ins w:id="1796" w:author="Mao" w:date="2025-06-04T16:32:00Z">
        <w:r>
          <w:rPr>
            <w:rFonts w:hint="eastAsia" w:ascii="仿宋" w:hAnsi="仿宋" w:eastAsia="仿宋" w:cs="仿宋"/>
            <w:b w:val="0"/>
            <w:bCs w:val="0"/>
            <w:color w:val="auto"/>
            <w:sz w:val="24"/>
            <w:szCs w:val="24"/>
            <w:highlight w:val="none"/>
            <w:lang w:val="en-US" w:eastAsia="zh-CN"/>
          </w:rPr>
          <w:t>4.成交候选供应商公示</w:t>
        </w:r>
      </w:ins>
    </w:p>
    <w:p>
      <w:pPr>
        <w:pStyle w:val="8"/>
        <w:adjustRightInd w:val="0"/>
        <w:snapToGrid w:val="0"/>
        <w:spacing w:line="360" w:lineRule="auto"/>
        <w:ind w:firstLine="480" w:firstLineChars="200"/>
        <w:rPr>
          <w:ins w:id="1797" w:author="Mao" w:date="2025-06-04T16:32:00Z"/>
          <w:rFonts w:hint="eastAsia" w:ascii="仿宋" w:hAnsi="仿宋" w:eastAsia="仿宋" w:cs="仿宋"/>
          <w:b w:val="0"/>
          <w:bCs w:val="0"/>
          <w:color w:val="auto"/>
          <w:sz w:val="24"/>
          <w:szCs w:val="24"/>
          <w:highlight w:val="none"/>
          <w:lang w:val="en-US" w:eastAsia="zh-CN"/>
        </w:rPr>
      </w:pPr>
      <w:ins w:id="1798" w:author="Mao" w:date="2025-06-04T16:32:00Z">
        <w:r>
          <w:rPr>
            <w:rFonts w:hint="eastAsia" w:ascii="仿宋" w:hAnsi="仿宋" w:eastAsia="仿宋" w:cs="仿宋"/>
            <w:b w:val="0"/>
            <w:bCs w:val="0"/>
            <w:color w:val="auto"/>
            <w:sz w:val="24"/>
            <w:szCs w:val="24"/>
            <w:highlight w:val="none"/>
            <w:lang w:val="en-US" w:eastAsia="zh-CN"/>
          </w:rPr>
          <w:t>采购人应当在决策确定后3个工作日内公示成交候选供应商，公示期不得少于1个工作日。公示应当包括以下内容:</w:t>
        </w:r>
      </w:ins>
    </w:p>
    <w:p>
      <w:pPr>
        <w:pStyle w:val="8"/>
        <w:adjustRightInd w:val="0"/>
        <w:snapToGrid w:val="0"/>
        <w:spacing w:line="360" w:lineRule="auto"/>
        <w:ind w:firstLine="480" w:firstLineChars="200"/>
        <w:rPr>
          <w:ins w:id="1799" w:author="Mao" w:date="2025-06-04T16:32:00Z"/>
          <w:rFonts w:hint="eastAsia" w:ascii="仿宋" w:hAnsi="仿宋" w:eastAsia="仿宋" w:cs="仿宋"/>
          <w:b w:val="0"/>
          <w:bCs w:val="0"/>
          <w:color w:val="auto"/>
          <w:sz w:val="24"/>
          <w:szCs w:val="24"/>
          <w:highlight w:val="none"/>
          <w:lang w:val="en-US" w:eastAsia="zh-CN"/>
        </w:rPr>
      </w:pPr>
      <w:ins w:id="1800" w:author="Mao" w:date="2025-06-04T16:32:00Z">
        <w:r>
          <w:rPr>
            <w:rFonts w:hint="eastAsia" w:ascii="仿宋" w:hAnsi="仿宋" w:eastAsia="仿宋" w:cs="仿宋"/>
            <w:b w:val="0"/>
            <w:bCs w:val="0"/>
            <w:color w:val="auto"/>
            <w:sz w:val="24"/>
            <w:szCs w:val="24"/>
            <w:highlight w:val="none"/>
            <w:lang w:val="en-US" w:eastAsia="zh-CN"/>
          </w:rPr>
          <w:t>(1)响应供应商名称、报价；</w:t>
        </w:r>
      </w:ins>
    </w:p>
    <w:p>
      <w:pPr>
        <w:pStyle w:val="8"/>
        <w:adjustRightInd w:val="0"/>
        <w:snapToGrid w:val="0"/>
        <w:spacing w:line="360" w:lineRule="auto"/>
        <w:ind w:firstLine="480" w:firstLineChars="200"/>
        <w:rPr>
          <w:ins w:id="1801" w:author="Mao" w:date="2025-06-04T16:32:00Z"/>
          <w:rFonts w:hint="eastAsia" w:ascii="仿宋" w:hAnsi="仿宋" w:eastAsia="仿宋" w:cs="仿宋"/>
          <w:b w:val="0"/>
          <w:bCs w:val="0"/>
          <w:color w:val="auto"/>
          <w:sz w:val="24"/>
          <w:szCs w:val="24"/>
          <w:highlight w:val="none"/>
          <w:lang w:val="en-US" w:eastAsia="zh-CN"/>
        </w:rPr>
      </w:pPr>
      <w:ins w:id="1802" w:author="Mao" w:date="2025-06-04T16:32:00Z">
        <w:r>
          <w:rPr>
            <w:rFonts w:hint="eastAsia" w:ascii="仿宋" w:hAnsi="仿宋" w:eastAsia="仿宋" w:cs="仿宋"/>
            <w:b w:val="0"/>
            <w:bCs w:val="0"/>
            <w:color w:val="auto"/>
            <w:sz w:val="24"/>
            <w:szCs w:val="24"/>
            <w:highlight w:val="none"/>
            <w:lang w:val="en-US" w:eastAsia="zh-CN"/>
          </w:rPr>
          <w:t>(2)成交候选供应商名单；</w:t>
        </w:r>
      </w:ins>
    </w:p>
    <w:p>
      <w:pPr>
        <w:pStyle w:val="8"/>
        <w:adjustRightInd w:val="0"/>
        <w:snapToGrid w:val="0"/>
        <w:spacing w:line="360" w:lineRule="auto"/>
        <w:ind w:firstLine="480" w:firstLineChars="200"/>
        <w:rPr>
          <w:ins w:id="1803" w:author="Mao" w:date="2025-06-04T16:32:00Z"/>
          <w:rFonts w:hint="eastAsia" w:ascii="仿宋" w:hAnsi="仿宋" w:eastAsia="仿宋" w:cs="仿宋"/>
          <w:b w:val="0"/>
          <w:bCs w:val="0"/>
          <w:color w:val="auto"/>
          <w:sz w:val="24"/>
          <w:szCs w:val="24"/>
          <w:highlight w:val="none"/>
          <w:lang w:val="en-US" w:eastAsia="zh-CN"/>
        </w:rPr>
      </w:pPr>
      <w:ins w:id="1804" w:author="Mao" w:date="2025-06-04T16:32:00Z">
        <w:r>
          <w:rPr>
            <w:rFonts w:hint="eastAsia" w:ascii="仿宋" w:hAnsi="仿宋" w:eastAsia="仿宋" w:cs="仿宋"/>
            <w:b w:val="0"/>
            <w:bCs w:val="0"/>
            <w:color w:val="auto"/>
            <w:sz w:val="24"/>
            <w:szCs w:val="24"/>
            <w:highlight w:val="none"/>
            <w:lang w:val="en-US" w:eastAsia="zh-CN"/>
          </w:rPr>
          <w:t>(3)确定的成交供应商名单；</w:t>
        </w:r>
      </w:ins>
    </w:p>
    <w:p>
      <w:pPr>
        <w:pStyle w:val="8"/>
        <w:adjustRightInd w:val="0"/>
        <w:snapToGrid w:val="0"/>
        <w:spacing w:line="360" w:lineRule="auto"/>
        <w:ind w:firstLine="480" w:firstLineChars="200"/>
        <w:rPr>
          <w:ins w:id="1805" w:author="Mao" w:date="2025-06-04T16:32:00Z"/>
          <w:rFonts w:hint="eastAsia" w:ascii="仿宋" w:hAnsi="仿宋" w:eastAsia="仿宋" w:cs="仿宋"/>
          <w:b w:val="0"/>
          <w:bCs w:val="0"/>
          <w:color w:val="auto"/>
          <w:sz w:val="24"/>
          <w:szCs w:val="24"/>
          <w:highlight w:val="none"/>
          <w:lang w:val="en-US" w:eastAsia="zh-CN"/>
        </w:rPr>
      </w:pPr>
      <w:ins w:id="1806" w:author="Mao" w:date="2025-06-04T16:32:00Z">
        <w:r>
          <w:rPr>
            <w:rFonts w:hint="eastAsia" w:ascii="仿宋" w:hAnsi="仿宋" w:eastAsia="仿宋" w:cs="仿宋"/>
            <w:b w:val="0"/>
            <w:bCs w:val="0"/>
            <w:color w:val="auto"/>
            <w:sz w:val="24"/>
            <w:szCs w:val="24"/>
            <w:highlight w:val="none"/>
            <w:lang w:val="en-US" w:eastAsia="zh-CN"/>
          </w:rPr>
          <w:t>(4)法律、法规和规章规定的其他内容。</w:t>
        </w:r>
      </w:ins>
    </w:p>
    <w:p>
      <w:pPr>
        <w:pStyle w:val="8"/>
        <w:adjustRightInd w:val="0"/>
        <w:snapToGrid w:val="0"/>
        <w:spacing w:line="360" w:lineRule="auto"/>
        <w:ind w:firstLine="480" w:firstLineChars="200"/>
        <w:rPr>
          <w:ins w:id="1807" w:author="Mao" w:date="2025-06-04T16:32:00Z"/>
          <w:rFonts w:hint="eastAsia" w:ascii="仿宋" w:hAnsi="仿宋" w:eastAsia="仿宋" w:cs="仿宋"/>
          <w:b w:val="0"/>
          <w:bCs w:val="0"/>
          <w:color w:val="auto"/>
          <w:sz w:val="24"/>
          <w:szCs w:val="24"/>
          <w:highlight w:val="none"/>
          <w:lang w:val="en-US" w:eastAsia="zh-CN"/>
        </w:rPr>
      </w:pPr>
      <w:ins w:id="1808" w:author="Mao" w:date="2025-06-04T16:32:00Z">
        <w:r>
          <w:rPr>
            <w:rFonts w:hint="eastAsia" w:ascii="仿宋" w:hAnsi="仿宋" w:eastAsia="仿宋" w:cs="仿宋"/>
            <w:b w:val="0"/>
            <w:bCs w:val="0"/>
            <w:color w:val="auto"/>
            <w:sz w:val="24"/>
            <w:szCs w:val="24"/>
            <w:highlight w:val="none"/>
            <w:lang w:val="en-US" w:eastAsia="zh-CN"/>
          </w:rPr>
          <w:t>5.成交通知书：</w:t>
        </w:r>
      </w:ins>
    </w:p>
    <w:p>
      <w:pPr>
        <w:pStyle w:val="8"/>
        <w:adjustRightInd w:val="0"/>
        <w:snapToGrid w:val="0"/>
        <w:spacing w:line="360" w:lineRule="auto"/>
        <w:ind w:firstLine="480" w:firstLineChars="200"/>
        <w:rPr>
          <w:ins w:id="1809" w:author="Mao" w:date="2025-06-04T16:32:00Z"/>
          <w:rFonts w:hint="eastAsia" w:ascii="仿宋" w:hAnsi="仿宋" w:eastAsia="仿宋" w:cs="仿宋"/>
          <w:b w:val="0"/>
          <w:bCs w:val="0"/>
          <w:color w:val="auto"/>
          <w:sz w:val="24"/>
          <w:szCs w:val="24"/>
          <w:highlight w:val="none"/>
          <w:lang w:val="en-US" w:eastAsia="zh-CN"/>
        </w:rPr>
      </w:pPr>
      <w:ins w:id="1810" w:author="Mao" w:date="2025-06-04T16:32:00Z">
        <w:r>
          <w:rPr>
            <w:rFonts w:hint="eastAsia" w:ascii="仿宋" w:hAnsi="仿宋" w:eastAsia="仿宋" w:cs="仿宋"/>
            <w:b w:val="0"/>
            <w:bCs w:val="0"/>
            <w:color w:val="auto"/>
            <w:sz w:val="24"/>
            <w:szCs w:val="24"/>
            <w:highlight w:val="none"/>
            <w:lang w:val="en-US" w:eastAsia="zh-CN"/>
          </w:rPr>
          <w:t xml:space="preserve"> 公示期满无异议或者异议不成立的，采购人确定成交候选供应商为成交供应商，发出成交通知书。成交供应商放弃成交、因不可抗力不能履行合同或者被查实存在影响成交结果的违法行为等情形，采购人可以按照成交候选供应商名单排序依次确定其他成交候选供应商为成交供应商，也可以重新比选。</w:t>
        </w:r>
      </w:ins>
    </w:p>
    <w:p>
      <w:pPr>
        <w:autoSpaceDE w:val="0"/>
        <w:autoSpaceDN w:val="0"/>
        <w:adjustRightInd w:val="0"/>
        <w:snapToGrid w:val="0"/>
        <w:spacing w:line="360" w:lineRule="auto"/>
        <w:ind w:right="32" w:firstLine="482" w:firstLineChars="200"/>
        <w:rPr>
          <w:ins w:id="1811" w:author="Mao" w:date="2025-06-04T16:32:00Z"/>
          <w:rFonts w:hint="eastAsia" w:ascii="仿宋" w:hAnsi="仿宋" w:eastAsia="仿宋" w:cs="仿宋"/>
          <w:b/>
          <w:color w:val="auto"/>
          <w:sz w:val="24"/>
          <w:highlight w:val="none"/>
        </w:rPr>
      </w:pPr>
      <w:ins w:id="1812" w:author="Mao" w:date="2025-06-04T16:32:00Z">
        <w:r>
          <w:rPr>
            <w:rFonts w:hint="eastAsia" w:ascii="仿宋" w:hAnsi="仿宋" w:eastAsia="仿宋" w:cs="仿宋"/>
            <w:b/>
            <w:color w:val="auto"/>
            <w:sz w:val="24"/>
            <w:highlight w:val="none"/>
            <w:lang w:val="en-US" w:eastAsia="zh-CN"/>
          </w:rPr>
          <w:t>六</w:t>
        </w:r>
      </w:ins>
      <w:ins w:id="1813" w:author="Mao" w:date="2025-06-04T16:32:00Z">
        <w:r>
          <w:rPr>
            <w:rFonts w:hint="eastAsia" w:ascii="仿宋" w:hAnsi="仿宋" w:eastAsia="仿宋" w:cs="仿宋"/>
            <w:b/>
            <w:color w:val="auto"/>
            <w:sz w:val="24"/>
            <w:highlight w:val="none"/>
          </w:rPr>
          <w:t>、</w:t>
        </w:r>
      </w:ins>
      <w:ins w:id="1814" w:author="Mao" w:date="2025-06-04T16:32:00Z">
        <w:r>
          <w:rPr>
            <w:rFonts w:hint="eastAsia" w:ascii="仿宋" w:hAnsi="仿宋" w:eastAsia="仿宋" w:cs="仿宋"/>
            <w:b/>
            <w:color w:val="auto"/>
            <w:sz w:val="24"/>
            <w:highlight w:val="none"/>
            <w:lang w:val="en-US" w:eastAsia="zh-CN"/>
          </w:rPr>
          <w:t>询问、</w:t>
        </w:r>
      </w:ins>
      <w:ins w:id="1815" w:author="Mao" w:date="2025-06-04T16:32:00Z">
        <w:r>
          <w:rPr>
            <w:rFonts w:hint="eastAsia" w:ascii="仿宋" w:hAnsi="仿宋" w:eastAsia="仿宋" w:cs="仿宋"/>
            <w:b/>
            <w:color w:val="auto"/>
            <w:sz w:val="24"/>
            <w:highlight w:val="none"/>
          </w:rPr>
          <w:t>质疑和投诉</w:t>
        </w:r>
      </w:ins>
    </w:p>
    <w:p>
      <w:pPr>
        <w:pStyle w:val="8"/>
        <w:adjustRightInd w:val="0"/>
        <w:snapToGrid w:val="0"/>
        <w:spacing w:line="360" w:lineRule="auto"/>
        <w:ind w:firstLineChars="200"/>
        <w:rPr>
          <w:ins w:id="1816" w:author="Mao" w:date="2025-06-04T16:32:00Z"/>
          <w:rFonts w:hint="eastAsia" w:ascii="仿宋" w:hAnsi="仿宋" w:eastAsia="仿宋" w:cs="仿宋"/>
          <w:color w:val="auto"/>
          <w:sz w:val="24"/>
          <w:highlight w:val="none"/>
          <w:lang w:val="en-US" w:eastAsia="zh-CN"/>
        </w:rPr>
      </w:pPr>
      <w:ins w:id="1817" w:author="Mao" w:date="2025-06-04T16:32:00Z">
        <w:r>
          <w:rPr>
            <w:rFonts w:hint="eastAsia" w:ascii="仿宋" w:hAnsi="仿宋" w:eastAsia="仿宋" w:cs="仿宋"/>
            <w:color w:val="auto"/>
            <w:sz w:val="24"/>
            <w:highlight w:val="none"/>
            <w:lang w:val="en-US" w:eastAsia="zh-CN"/>
          </w:rPr>
          <w:t>（一）询问</w:t>
        </w:r>
      </w:ins>
    </w:p>
    <w:p>
      <w:pPr>
        <w:pStyle w:val="8"/>
        <w:adjustRightInd w:val="0"/>
        <w:snapToGrid w:val="0"/>
        <w:spacing w:line="360" w:lineRule="auto"/>
        <w:ind w:firstLine="480" w:firstLineChars="200"/>
        <w:rPr>
          <w:ins w:id="1818" w:author="Mao" w:date="2025-06-04T16:32:00Z"/>
          <w:rFonts w:hint="default" w:ascii="仿宋" w:hAnsi="仿宋" w:eastAsia="仿宋" w:cs="仿宋"/>
          <w:color w:val="auto"/>
          <w:sz w:val="24"/>
          <w:highlight w:val="none"/>
          <w:lang w:val="en-US" w:eastAsia="zh-CN"/>
        </w:rPr>
      </w:pPr>
      <w:ins w:id="1819" w:author="Mao" w:date="2025-06-04T16:32:00Z">
        <w:r>
          <w:rPr>
            <w:rFonts w:hint="eastAsia" w:ascii="仿宋" w:hAnsi="仿宋" w:eastAsia="仿宋" w:cs="仿宋"/>
            <w:color w:val="auto"/>
            <w:sz w:val="24"/>
            <w:highlight w:val="none"/>
            <w:lang w:eastAsia="zh-CN"/>
          </w:rPr>
          <w:t>响应供应商</w:t>
        </w:r>
      </w:ins>
      <w:ins w:id="1820" w:author="Mao" w:date="2025-06-04T16:32:00Z">
        <w:r>
          <w:rPr>
            <w:rFonts w:hint="eastAsia" w:ascii="仿宋" w:hAnsi="仿宋" w:eastAsia="仿宋" w:cs="仿宋"/>
            <w:color w:val="auto"/>
            <w:sz w:val="24"/>
            <w:highlight w:val="none"/>
          </w:rPr>
          <w:t>对政府采购活动事项（</w:t>
        </w:r>
      </w:ins>
      <w:ins w:id="1821" w:author="Mao" w:date="2025-06-04T16:32:00Z">
        <w:r>
          <w:rPr>
            <w:rFonts w:hint="eastAsia" w:ascii="仿宋" w:hAnsi="仿宋" w:eastAsia="仿宋" w:cs="仿宋"/>
            <w:color w:val="auto"/>
            <w:sz w:val="24"/>
            <w:highlight w:val="none"/>
            <w:lang w:eastAsia="zh-CN"/>
          </w:rPr>
          <w:t>比选文件</w:t>
        </w:r>
      </w:ins>
      <w:ins w:id="1822" w:author="Mao" w:date="2025-06-04T16:32:00Z">
        <w:r>
          <w:rPr>
            <w:rFonts w:hint="eastAsia" w:ascii="仿宋" w:hAnsi="仿宋" w:eastAsia="仿宋" w:cs="仿宋"/>
            <w:color w:val="auto"/>
            <w:sz w:val="24"/>
            <w:highlight w:val="none"/>
          </w:rPr>
          <w:t>、采购过程和</w:t>
        </w:r>
      </w:ins>
      <w:ins w:id="1823" w:author="Mao" w:date="2025-06-04T16:32:00Z">
        <w:r>
          <w:rPr>
            <w:rFonts w:hint="eastAsia" w:ascii="仿宋" w:hAnsi="仿宋" w:eastAsia="仿宋" w:cs="仿宋"/>
            <w:color w:val="auto"/>
            <w:sz w:val="24"/>
            <w:highlight w:val="none"/>
            <w:lang w:val="en-US" w:eastAsia="zh-CN"/>
          </w:rPr>
          <w:t>成交</w:t>
        </w:r>
      </w:ins>
      <w:ins w:id="1824" w:author="Mao" w:date="2025-06-04T16:32:00Z">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ins>
      <w:ins w:id="1825" w:author="Mao" w:date="2025-06-04T16:32:00Z">
        <w:r>
          <w:rPr>
            <w:rFonts w:hint="eastAsia" w:ascii="仿宋" w:hAnsi="仿宋" w:eastAsia="仿宋" w:cs="仿宋"/>
            <w:color w:val="auto"/>
            <w:sz w:val="24"/>
            <w:highlight w:val="none"/>
            <w:lang w:eastAsia="zh-CN"/>
          </w:rPr>
          <w:t>响应</w:t>
        </w:r>
      </w:ins>
      <w:ins w:id="1826" w:author="Mao" w:date="2025-06-04T16:32:00Z">
        <w:r>
          <w:rPr>
            <w:rFonts w:hint="eastAsia" w:ascii="仿宋" w:hAnsi="仿宋" w:eastAsia="仿宋" w:cs="仿宋"/>
            <w:color w:val="auto"/>
            <w:sz w:val="24"/>
            <w:highlight w:val="none"/>
          </w:rPr>
          <w:t>邀请函》中“采购人的名称、地址和联系方式”。</w:t>
        </w:r>
      </w:ins>
    </w:p>
    <w:p>
      <w:pPr>
        <w:pStyle w:val="8"/>
        <w:adjustRightInd w:val="0"/>
        <w:snapToGrid w:val="0"/>
        <w:spacing w:line="360" w:lineRule="auto"/>
        <w:ind w:firstLine="480" w:firstLineChars="200"/>
        <w:rPr>
          <w:ins w:id="1827" w:author="Mao" w:date="2025-06-04T16:32:00Z"/>
          <w:rFonts w:hint="eastAsia" w:ascii="仿宋" w:hAnsi="仿宋" w:eastAsia="仿宋" w:cs="仿宋"/>
          <w:color w:val="auto"/>
          <w:sz w:val="24"/>
          <w:highlight w:val="none"/>
        </w:rPr>
      </w:pPr>
      <w:ins w:id="1828" w:author="Mao" w:date="2025-06-04T16:32:00Z">
        <w:r>
          <w:rPr>
            <w:rFonts w:hint="eastAsia" w:ascii="仿宋" w:hAnsi="仿宋" w:eastAsia="仿宋" w:cs="仿宋"/>
            <w:color w:val="auto"/>
            <w:sz w:val="24"/>
            <w:highlight w:val="none"/>
            <w:lang w:val="en-US" w:eastAsia="zh-CN"/>
          </w:rPr>
          <w:t>（二）</w:t>
        </w:r>
      </w:ins>
      <w:ins w:id="1829" w:author="Mao" w:date="2025-06-04T16:32:00Z">
        <w:r>
          <w:rPr>
            <w:rFonts w:hint="eastAsia" w:ascii="仿宋" w:hAnsi="仿宋" w:eastAsia="仿宋" w:cs="仿宋"/>
            <w:color w:val="auto"/>
            <w:sz w:val="24"/>
            <w:highlight w:val="none"/>
          </w:rPr>
          <w:t>对比选文件的质疑和处理</w:t>
        </w:r>
      </w:ins>
    </w:p>
    <w:p>
      <w:pPr>
        <w:pStyle w:val="8"/>
        <w:adjustRightInd w:val="0"/>
        <w:snapToGrid w:val="0"/>
        <w:spacing w:line="360" w:lineRule="auto"/>
        <w:ind w:firstLine="480" w:firstLineChars="200"/>
        <w:rPr>
          <w:ins w:id="1830" w:author="Mao" w:date="2025-06-04T16:32:00Z"/>
          <w:rFonts w:hint="eastAsia" w:ascii="仿宋" w:hAnsi="仿宋" w:eastAsia="仿宋" w:cs="仿宋"/>
          <w:color w:val="auto"/>
          <w:sz w:val="24"/>
          <w:highlight w:val="none"/>
        </w:rPr>
      </w:pPr>
      <w:ins w:id="1831" w:author="Mao" w:date="2025-06-04T16:32:00Z">
        <w:r>
          <w:rPr>
            <w:rFonts w:hint="eastAsia" w:ascii="仿宋" w:hAnsi="仿宋" w:eastAsia="仿宋" w:cs="仿宋"/>
            <w:color w:val="auto"/>
            <w:sz w:val="24"/>
            <w:highlight w:val="none"/>
          </w:rPr>
          <w:t>1</w:t>
        </w:r>
      </w:ins>
      <w:ins w:id="1832" w:author="Mao" w:date="2025-06-04T16:32:00Z">
        <w:r>
          <w:rPr>
            <w:rFonts w:hint="eastAsia" w:ascii="仿宋" w:hAnsi="仿宋" w:eastAsia="仿宋" w:cs="仿宋"/>
            <w:color w:val="auto"/>
            <w:sz w:val="24"/>
            <w:highlight w:val="none"/>
            <w:lang w:val="en-US" w:eastAsia="zh-CN"/>
          </w:rPr>
          <w:t>.</w:t>
        </w:r>
      </w:ins>
      <w:ins w:id="1833" w:author="Mao" w:date="2025-06-04T16:32:00Z">
        <w:r>
          <w:rPr>
            <w:rFonts w:hint="eastAsia" w:ascii="仿宋" w:hAnsi="仿宋" w:eastAsia="仿宋" w:cs="仿宋"/>
            <w:color w:val="auto"/>
            <w:sz w:val="24"/>
            <w:highlight w:val="none"/>
          </w:rPr>
          <w:t>供应商对比选公告或文件有异议的，应在比选公告的有效期内书面向</w:t>
        </w:r>
      </w:ins>
      <w:ins w:id="1834" w:author="Mao" w:date="2025-06-04T16:32:00Z">
        <w:r>
          <w:rPr>
            <w:rFonts w:hint="eastAsia" w:ascii="仿宋" w:hAnsi="仿宋" w:eastAsia="仿宋" w:cs="仿宋"/>
            <w:color w:val="auto"/>
            <w:sz w:val="24"/>
            <w:highlight w:val="none"/>
            <w:lang w:val="en-US" w:eastAsia="zh-CN"/>
          </w:rPr>
          <w:t>采购人</w:t>
        </w:r>
      </w:ins>
      <w:ins w:id="1835" w:author="Mao" w:date="2025-06-04T16:32:00Z">
        <w:r>
          <w:rPr>
            <w:rFonts w:hint="eastAsia" w:ascii="仿宋" w:hAnsi="仿宋" w:eastAsia="仿宋" w:cs="仿宋"/>
            <w:color w:val="auto"/>
            <w:sz w:val="24"/>
            <w:highlight w:val="none"/>
          </w:rPr>
          <w:t>提出合理的质疑。公告期限内未收到书面质疑，视为潜在供应商认同比选文件的全部内容，</w:t>
        </w:r>
      </w:ins>
      <w:ins w:id="1836" w:author="Mao" w:date="2025-06-04T16:32:00Z">
        <w:r>
          <w:rPr>
            <w:rFonts w:hint="eastAsia" w:ascii="仿宋" w:hAnsi="仿宋" w:eastAsia="仿宋" w:cs="仿宋"/>
            <w:color w:val="auto"/>
            <w:sz w:val="24"/>
            <w:highlight w:val="none"/>
            <w:lang w:eastAsia="zh-CN"/>
          </w:rPr>
          <w:t>采购人</w:t>
        </w:r>
      </w:ins>
      <w:ins w:id="1837" w:author="Mao" w:date="2025-06-04T16:32:00Z">
        <w:r>
          <w:rPr>
            <w:rFonts w:hint="eastAsia" w:ascii="仿宋" w:hAnsi="仿宋" w:eastAsia="仿宋" w:cs="仿宋"/>
            <w:color w:val="auto"/>
            <w:sz w:val="24"/>
            <w:highlight w:val="none"/>
          </w:rPr>
          <w:t>不再受理供应商对比选公告或文件的质疑。</w:t>
        </w:r>
      </w:ins>
    </w:p>
    <w:p>
      <w:pPr>
        <w:pStyle w:val="8"/>
        <w:adjustRightInd w:val="0"/>
        <w:snapToGrid w:val="0"/>
        <w:spacing w:line="360" w:lineRule="auto"/>
        <w:ind w:firstLine="480" w:firstLineChars="200"/>
        <w:rPr>
          <w:ins w:id="1838" w:author="Mao" w:date="2025-06-04T16:32:00Z"/>
          <w:rFonts w:hint="eastAsia" w:ascii="仿宋" w:hAnsi="仿宋" w:eastAsia="仿宋" w:cs="仿宋"/>
          <w:color w:val="auto"/>
          <w:sz w:val="24"/>
          <w:highlight w:val="none"/>
        </w:rPr>
      </w:pPr>
      <w:ins w:id="1839" w:author="Mao" w:date="2025-06-04T16:32:00Z">
        <w:r>
          <w:rPr>
            <w:rFonts w:hint="eastAsia" w:ascii="仿宋" w:hAnsi="仿宋" w:eastAsia="仿宋" w:cs="仿宋"/>
            <w:color w:val="auto"/>
            <w:sz w:val="24"/>
            <w:highlight w:val="none"/>
          </w:rPr>
          <w:t>2</w:t>
        </w:r>
      </w:ins>
      <w:ins w:id="1840" w:author="Mao" w:date="2025-06-04T16:32:00Z">
        <w:r>
          <w:rPr>
            <w:rFonts w:hint="eastAsia" w:ascii="仿宋" w:hAnsi="仿宋" w:eastAsia="仿宋" w:cs="仿宋"/>
            <w:color w:val="auto"/>
            <w:sz w:val="24"/>
            <w:highlight w:val="none"/>
            <w:lang w:val="en-US" w:eastAsia="zh-CN"/>
          </w:rPr>
          <w:t>.</w:t>
        </w:r>
      </w:ins>
      <w:ins w:id="1841" w:author="Mao" w:date="2025-06-04T16:32:00Z">
        <w:r>
          <w:rPr>
            <w:rFonts w:hint="eastAsia" w:ascii="仿宋" w:hAnsi="仿宋" w:eastAsia="仿宋" w:cs="仿宋"/>
            <w:color w:val="auto"/>
            <w:sz w:val="24"/>
            <w:highlight w:val="none"/>
            <w:lang w:eastAsia="zh-CN"/>
          </w:rPr>
          <w:t>采购人</w:t>
        </w:r>
      </w:ins>
      <w:ins w:id="1842" w:author="Mao" w:date="2025-06-04T16:32:00Z">
        <w:r>
          <w:rPr>
            <w:rFonts w:hint="eastAsia" w:ascii="仿宋" w:hAnsi="仿宋" w:eastAsia="仿宋" w:cs="仿宋"/>
            <w:color w:val="auto"/>
            <w:sz w:val="24"/>
            <w:highlight w:val="none"/>
          </w:rPr>
          <w:t>应当在接收到质疑函后起七个工作日内进行答复，并以书面形式通知质疑供应商和其他有关供应商。</w:t>
        </w:r>
      </w:ins>
    </w:p>
    <w:p>
      <w:pPr>
        <w:pStyle w:val="8"/>
        <w:adjustRightInd w:val="0"/>
        <w:snapToGrid w:val="0"/>
        <w:spacing w:line="360" w:lineRule="auto"/>
        <w:ind w:firstLine="480" w:firstLineChars="200"/>
        <w:rPr>
          <w:ins w:id="1843" w:author="Mao" w:date="2025-06-04T16:32:00Z"/>
          <w:rFonts w:hint="eastAsia" w:ascii="仿宋" w:hAnsi="仿宋" w:eastAsia="仿宋" w:cs="仿宋"/>
          <w:color w:val="auto"/>
          <w:sz w:val="24"/>
          <w:highlight w:val="none"/>
        </w:rPr>
      </w:pPr>
      <w:ins w:id="1844" w:author="Mao" w:date="2025-06-04T16:32:00Z">
        <w:r>
          <w:rPr>
            <w:rFonts w:hint="eastAsia" w:ascii="仿宋" w:hAnsi="仿宋" w:eastAsia="仿宋" w:cs="仿宋"/>
            <w:color w:val="auto"/>
            <w:sz w:val="24"/>
            <w:highlight w:val="none"/>
          </w:rPr>
          <w:t>3</w:t>
        </w:r>
      </w:ins>
      <w:ins w:id="1845" w:author="Mao" w:date="2025-06-04T16:32:00Z">
        <w:r>
          <w:rPr>
            <w:rFonts w:hint="eastAsia" w:ascii="仿宋" w:hAnsi="仿宋" w:eastAsia="仿宋" w:cs="仿宋"/>
            <w:color w:val="auto"/>
            <w:sz w:val="24"/>
            <w:highlight w:val="none"/>
            <w:lang w:val="en-US" w:eastAsia="zh-CN"/>
          </w:rPr>
          <w:t>.</w:t>
        </w:r>
      </w:ins>
      <w:ins w:id="1846" w:author="Mao" w:date="2025-06-04T16:32:00Z">
        <w:r>
          <w:rPr>
            <w:rFonts w:hint="eastAsia" w:ascii="仿宋" w:hAnsi="仿宋" w:eastAsia="仿宋" w:cs="仿宋"/>
            <w:color w:val="auto"/>
            <w:sz w:val="24"/>
            <w:highlight w:val="none"/>
          </w:rPr>
          <w:t>对比选文件提出的质疑成立后，由</w:t>
        </w:r>
      </w:ins>
      <w:ins w:id="1847" w:author="Mao" w:date="2025-06-04T16:32:00Z">
        <w:r>
          <w:rPr>
            <w:rFonts w:hint="eastAsia" w:ascii="仿宋" w:hAnsi="仿宋" w:eastAsia="仿宋" w:cs="仿宋"/>
            <w:color w:val="auto"/>
            <w:sz w:val="24"/>
            <w:highlight w:val="none"/>
            <w:lang w:eastAsia="zh-CN"/>
          </w:rPr>
          <w:t>采购人</w:t>
        </w:r>
      </w:ins>
      <w:ins w:id="1848" w:author="Mao" w:date="2025-06-04T16:32:00Z">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ins>
    </w:p>
    <w:p>
      <w:pPr>
        <w:pStyle w:val="8"/>
        <w:adjustRightInd w:val="0"/>
        <w:snapToGrid w:val="0"/>
        <w:spacing w:line="360" w:lineRule="auto"/>
        <w:ind w:firstLine="480" w:firstLineChars="200"/>
        <w:rPr>
          <w:ins w:id="1849" w:author="Mao" w:date="2025-06-04T16:32:00Z"/>
          <w:rFonts w:hint="eastAsia" w:ascii="仿宋" w:hAnsi="仿宋" w:eastAsia="仿宋" w:cs="仿宋"/>
          <w:color w:val="auto"/>
          <w:sz w:val="24"/>
          <w:highlight w:val="none"/>
        </w:rPr>
      </w:pPr>
      <w:ins w:id="1850" w:author="Mao" w:date="2025-06-04T16:32:00Z">
        <w:r>
          <w:rPr>
            <w:rFonts w:hint="eastAsia" w:ascii="仿宋" w:hAnsi="仿宋" w:eastAsia="仿宋" w:cs="仿宋"/>
            <w:color w:val="auto"/>
            <w:sz w:val="24"/>
            <w:highlight w:val="none"/>
          </w:rPr>
          <w:t>（二）对采购过程、成交结果的质疑和处理</w:t>
        </w:r>
      </w:ins>
    </w:p>
    <w:p>
      <w:pPr>
        <w:pStyle w:val="8"/>
        <w:adjustRightInd w:val="0"/>
        <w:snapToGrid w:val="0"/>
        <w:spacing w:line="360" w:lineRule="auto"/>
        <w:ind w:firstLine="480" w:firstLineChars="200"/>
        <w:rPr>
          <w:ins w:id="1851" w:author="Mao" w:date="2025-06-04T16:32:00Z"/>
          <w:rFonts w:hint="eastAsia" w:ascii="仿宋" w:hAnsi="仿宋" w:eastAsia="仿宋" w:cs="仿宋"/>
          <w:color w:val="auto"/>
          <w:sz w:val="24"/>
          <w:highlight w:val="none"/>
        </w:rPr>
      </w:pPr>
      <w:ins w:id="1852" w:author="Mao" w:date="2025-06-04T16:32:00Z">
        <w:r>
          <w:rPr>
            <w:rFonts w:hint="eastAsia" w:ascii="仿宋" w:hAnsi="仿宋" w:eastAsia="仿宋" w:cs="仿宋"/>
            <w:color w:val="auto"/>
            <w:sz w:val="24"/>
            <w:highlight w:val="none"/>
          </w:rPr>
          <w:t>1</w:t>
        </w:r>
      </w:ins>
      <w:ins w:id="1853" w:author="Mao" w:date="2025-06-04T16:32:00Z">
        <w:r>
          <w:rPr>
            <w:rFonts w:hint="eastAsia" w:ascii="仿宋" w:hAnsi="仿宋" w:eastAsia="仿宋" w:cs="仿宋"/>
            <w:color w:val="auto"/>
            <w:sz w:val="24"/>
            <w:highlight w:val="none"/>
            <w:lang w:val="en-US" w:eastAsia="zh-CN"/>
          </w:rPr>
          <w:t>.</w:t>
        </w:r>
      </w:ins>
      <w:ins w:id="1854" w:author="Mao" w:date="2025-06-04T16:32:00Z">
        <w:r>
          <w:rPr>
            <w:rFonts w:hint="eastAsia" w:ascii="仿宋" w:hAnsi="仿宋" w:eastAsia="仿宋" w:cs="仿宋"/>
            <w:color w:val="auto"/>
            <w:sz w:val="24"/>
            <w:highlight w:val="none"/>
          </w:rPr>
          <w:t>供应商认为</w:t>
        </w:r>
      </w:ins>
      <w:ins w:id="1855" w:author="Mao" w:date="2025-06-04T16:32:00Z">
        <w:r>
          <w:rPr>
            <w:rFonts w:hint="eastAsia" w:ascii="仿宋" w:hAnsi="仿宋" w:eastAsia="仿宋" w:cs="仿宋"/>
            <w:strike w:val="0"/>
            <w:dstrike w:val="0"/>
            <w:color w:val="auto"/>
            <w:sz w:val="24"/>
            <w:highlight w:val="none"/>
            <w:lang w:val="en-US" w:eastAsia="zh-CN"/>
          </w:rPr>
          <w:t>响应</w:t>
        </w:r>
      </w:ins>
      <w:ins w:id="1856" w:author="Mao" w:date="2025-06-04T16:32:00Z">
        <w:r>
          <w:rPr>
            <w:rFonts w:hint="eastAsia" w:ascii="仿宋" w:hAnsi="仿宋" w:eastAsia="仿宋" w:cs="仿宋"/>
            <w:strike w:val="0"/>
            <w:dstrike w:val="0"/>
            <w:color w:val="auto"/>
            <w:sz w:val="24"/>
            <w:highlight w:val="none"/>
          </w:rPr>
          <w:t>文件、评定标过程的评</w:t>
        </w:r>
      </w:ins>
      <w:ins w:id="1857" w:author="Mao" w:date="2025-06-04T16:32:00Z">
        <w:r>
          <w:rPr>
            <w:rFonts w:hint="eastAsia" w:ascii="仿宋" w:hAnsi="仿宋" w:eastAsia="仿宋" w:cs="仿宋"/>
            <w:strike w:val="0"/>
            <w:dstrike w:val="0"/>
            <w:color w:val="auto"/>
            <w:sz w:val="24"/>
            <w:highlight w:val="none"/>
            <w:lang w:eastAsia="zh-CN"/>
          </w:rPr>
          <w:t>审及</w:t>
        </w:r>
      </w:ins>
      <w:ins w:id="1858" w:author="Mao" w:date="2025-06-04T16:32:00Z">
        <w:r>
          <w:rPr>
            <w:rFonts w:hint="eastAsia" w:ascii="仿宋" w:hAnsi="仿宋" w:eastAsia="仿宋" w:cs="仿宋"/>
            <w:strike w:val="0"/>
            <w:dstrike w:val="0"/>
            <w:color w:val="auto"/>
            <w:sz w:val="24"/>
            <w:highlight w:val="none"/>
          </w:rPr>
          <w:t>定标结果</w:t>
        </w:r>
      </w:ins>
      <w:ins w:id="1859" w:author="Mao" w:date="2025-06-04T16:32:00Z">
        <w:r>
          <w:rPr>
            <w:rFonts w:hint="eastAsia" w:ascii="仿宋" w:hAnsi="仿宋" w:eastAsia="仿宋" w:cs="仿宋"/>
            <w:color w:val="auto"/>
            <w:sz w:val="24"/>
            <w:highlight w:val="none"/>
          </w:rPr>
          <w:t>使自己的权益受到损害的，可以在知道或者应知其权益受到损害之日起7个工作日内，以书面形式向</w:t>
        </w:r>
      </w:ins>
      <w:ins w:id="1860" w:author="Mao" w:date="2025-06-04T16:32:00Z">
        <w:r>
          <w:rPr>
            <w:rFonts w:hint="eastAsia" w:ascii="仿宋" w:hAnsi="仿宋" w:eastAsia="仿宋" w:cs="仿宋"/>
            <w:color w:val="auto"/>
            <w:sz w:val="24"/>
            <w:highlight w:val="none"/>
            <w:lang w:eastAsia="zh-CN"/>
          </w:rPr>
          <w:t>采购人</w:t>
        </w:r>
      </w:ins>
      <w:ins w:id="1861" w:author="Mao" w:date="2025-06-04T16:32:00Z">
        <w:r>
          <w:rPr>
            <w:rFonts w:hint="eastAsia" w:ascii="仿宋" w:hAnsi="仿宋" w:eastAsia="仿宋" w:cs="仿宋"/>
            <w:color w:val="auto"/>
            <w:sz w:val="24"/>
            <w:highlight w:val="none"/>
          </w:rPr>
          <w:t>提出质疑。</w:t>
        </w:r>
      </w:ins>
    </w:p>
    <w:p>
      <w:pPr>
        <w:pStyle w:val="8"/>
        <w:adjustRightInd w:val="0"/>
        <w:snapToGrid w:val="0"/>
        <w:spacing w:line="360" w:lineRule="auto"/>
        <w:ind w:firstLine="480" w:firstLineChars="200"/>
        <w:rPr>
          <w:ins w:id="1862" w:author="Mao" w:date="2025-06-04T16:32:00Z"/>
          <w:rFonts w:ascii="仿宋" w:hAnsi="仿宋" w:eastAsia="仿宋" w:cs="仿宋"/>
          <w:color w:val="auto"/>
          <w:sz w:val="24"/>
          <w:highlight w:val="none"/>
        </w:rPr>
      </w:pPr>
      <w:ins w:id="1863" w:author="Mao" w:date="2025-06-04T16:32:00Z">
        <w:r>
          <w:rPr>
            <w:rFonts w:hint="eastAsia" w:ascii="仿宋" w:hAnsi="仿宋" w:eastAsia="仿宋" w:cs="仿宋"/>
            <w:color w:val="auto"/>
            <w:sz w:val="24"/>
            <w:highlight w:val="none"/>
          </w:rPr>
          <w:t>2</w:t>
        </w:r>
      </w:ins>
      <w:ins w:id="1864" w:author="Mao" w:date="2025-06-04T16:32:00Z">
        <w:r>
          <w:rPr>
            <w:rFonts w:hint="eastAsia" w:ascii="仿宋" w:hAnsi="仿宋" w:eastAsia="仿宋" w:cs="仿宋"/>
            <w:color w:val="auto"/>
            <w:sz w:val="24"/>
            <w:highlight w:val="none"/>
            <w:lang w:val="en-US" w:eastAsia="zh-CN"/>
          </w:rPr>
          <w:t>.</w:t>
        </w:r>
      </w:ins>
      <w:ins w:id="1865" w:author="Mao" w:date="2025-06-04T16:32:00Z">
        <w:r>
          <w:rPr>
            <w:rFonts w:hint="eastAsia" w:ascii="仿宋" w:hAnsi="仿宋" w:eastAsia="仿宋" w:cs="仿宋"/>
            <w:color w:val="auto"/>
            <w:sz w:val="24"/>
            <w:highlight w:val="none"/>
            <w:lang w:eastAsia="zh-CN"/>
          </w:rPr>
          <w:t>采购人</w:t>
        </w:r>
      </w:ins>
      <w:ins w:id="1866" w:author="Mao" w:date="2025-06-04T16:32:00Z">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ins>
    </w:p>
    <w:p>
      <w:pPr>
        <w:pStyle w:val="8"/>
        <w:adjustRightInd w:val="0"/>
        <w:snapToGrid w:val="0"/>
        <w:spacing w:line="360" w:lineRule="auto"/>
        <w:ind w:firstLine="480" w:firstLineChars="200"/>
        <w:rPr>
          <w:ins w:id="1867" w:author="Mao" w:date="2025-06-04T16:32:00Z"/>
          <w:rFonts w:hint="eastAsia" w:ascii="仿宋" w:hAnsi="仿宋" w:eastAsia="仿宋" w:cs="仿宋"/>
          <w:color w:val="auto"/>
          <w:sz w:val="24"/>
          <w:highlight w:val="none"/>
        </w:rPr>
      </w:pPr>
      <w:ins w:id="1868" w:author="Mao" w:date="2025-06-04T16:32:00Z">
        <w:r>
          <w:rPr>
            <w:rFonts w:hint="eastAsia" w:ascii="仿宋" w:hAnsi="仿宋" w:eastAsia="仿宋" w:cs="仿宋"/>
            <w:color w:val="auto"/>
            <w:sz w:val="24"/>
            <w:highlight w:val="none"/>
          </w:rPr>
          <w:t>3</w:t>
        </w:r>
      </w:ins>
      <w:ins w:id="1869" w:author="Mao" w:date="2025-06-04T16:32:00Z">
        <w:r>
          <w:rPr>
            <w:rFonts w:hint="eastAsia" w:ascii="仿宋" w:hAnsi="仿宋" w:eastAsia="仿宋" w:cs="仿宋"/>
            <w:color w:val="auto"/>
            <w:sz w:val="24"/>
            <w:highlight w:val="none"/>
            <w:lang w:val="en-US" w:eastAsia="zh-CN"/>
          </w:rPr>
          <w:t>.</w:t>
        </w:r>
      </w:ins>
      <w:ins w:id="1870" w:author="Mao" w:date="2025-06-04T16:32:00Z">
        <w:r>
          <w:rPr>
            <w:rFonts w:hint="eastAsia" w:ascii="仿宋" w:hAnsi="仿宋" w:eastAsia="仿宋" w:cs="仿宋"/>
            <w:color w:val="auto"/>
            <w:sz w:val="24"/>
            <w:highlight w:val="none"/>
            <w:lang w:eastAsia="zh-CN"/>
          </w:rPr>
          <w:t>采购人</w:t>
        </w:r>
      </w:ins>
      <w:ins w:id="1871" w:author="Mao" w:date="2025-06-04T16:32:00Z">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ins>
    </w:p>
    <w:p>
      <w:pPr>
        <w:pStyle w:val="8"/>
        <w:adjustRightInd w:val="0"/>
        <w:snapToGrid w:val="0"/>
        <w:spacing w:line="360" w:lineRule="auto"/>
        <w:ind w:firstLine="480" w:firstLineChars="200"/>
        <w:rPr>
          <w:ins w:id="1872" w:author="Mao" w:date="2025-06-04T16:32:00Z"/>
          <w:rFonts w:hint="eastAsia" w:ascii="仿宋" w:hAnsi="仿宋" w:eastAsia="仿宋" w:cs="仿宋"/>
          <w:color w:val="auto"/>
          <w:sz w:val="24"/>
          <w:highlight w:val="none"/>
        </w:rPr>
      </w:pPr>
      <w:ins w:id="1873" w:author="Mao" w:date="2025-06-04T16:32:00Z">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ins>
    </w:p>
    <w:p>
      <w:pPr>
        <w:pStyle w:val="8"/>
        <w:adjustRightInd w:val="0"/>
        <w:snapToGrid w:val="0"/>
        <w:spacing w:line="360" w:lineRule="auto"/>
        <w:ind w:firstLine="480" w:firstLineChars="200"/>
        <w:rPr>
          <w:ins w:id="1874" w:author="Mao" w:date="2025-06-04T16:32:00Z"/>
          <w:rFonts w:hint="eastAsia" w:ascii="仿宋" w:hAnsi="仿宋" w:eastAsia="仿宋" w:cs="仿宋"/>
          <w:color w:val="auto"/>
          <w:sz w:val="24"/>
          <w:highlight w:val="none"/>
        </w:rPr>
      </w:pPr>
      <w:ins w:id="1875" w:author="Mao" w:date="2025-06-04T16:32:00Z">
        <w:r>
          <w:rPr>
            <w:rFonts w:hint="eastAsia" w:ascii="仿宋" w:hAnsi="仿宋" w:eastAsia="仿宋" w:cs="仿宋"/>
            <w:color w:val="auto"/>
            <w:sz w:val="24"/>
            <w:highlight w:val="none"/>
          </w:rPr>
          <w:t>（1）供应商的姓名或者名称、地址、邮编、联系人及联系电话；</w:t>
        </w:r>
      </w:ins>
    </w:p>
    <w:p>
      <w:pPr>
        <w:pStyle w:val="8"/>
        <w:adjustRightInd w:val="0"/>
        <w:snapToGrid w:val="0"/>
        <w:spacing w:line="360" w:lineRule="auto"/>
        <w:ind w:firstLine="480" w:firstLineChars="200"/>
        <w:rPr>
          <w:ins w:id="1876" w:author="Mao" w:date="2025-06-04T16:32:00Z"/>
          <w:rFonts w:hint="eastAsia" w:ascii="仿宋" w:hAnsi="仿宋" w:eastAsia="仿宋" w:cs="仿宋"/>
          <w:color w:val="auto"/>
          <w:sz w:val="24"/>
          <w:highlight w:val="none"/>
        </w:rPr>
      </w:pPr>
      <w:ins w:id="1877" w:author="Mao" w:date="2025-06-04T16:32:00Z">
        <w:r>
          <w:rPr>
            <w:rFonts w:hint="eastAsia" w:ascii="仿宋" w:hAnsi="仿宋" w:eastAsia="仿宋" w:cs="仿宋"/>
            <w:color w:val="auto"/>
            <w:sz w:val="24"/>
            <w:highlight w:val="none"/>
          </w:rPr>
          <w:t>（2）质疑项目的名称、编号；</w:t>
        </w:r>
      </w:ins>
    </w:p>
    <w:p>
      <w:pPr>
        <w:pStyle w:val="8"/>
        <w:adjustRightInd w:val="0"/>
        <w:snapToGrid w:val="0"/>
        <w:spacing w:line="360" w:lineRule="auto"/>
        <w:ind w:firstLine="480" w:firstLineChars="200"/>
        <w:rPr>
          <w:ins w:id="1878" w:author="Mao" w:date="2025-06-04T16:32:00Z"/>
          <w:rFonts w:hint="eastAsia" w:ascii="仿宋" w:hAnsi="仿宋" w:eastAsia="仿宋" w:cs="仿宋"/>
          <w:color w:val="auto"/>
          <w:sz w:val="24"/>
          <w:highlight w:val="none"/>
        </w:rPr>
      </w:pPr>
      <w:ins w:id="1879" w:author="Mao" w:date="2025-06-04T16:32:00Z">
        <w:r>
          <w:rPr>
            <w:rFonts w:hint="eastAsia" w:ascii="仿宋" w:hAnsi="仿宋" w:eastAsia="仿宋" w:cs="仿宋"/>
            <w:color w:val="auto"/>
            <w:sz w:val="24"/>
            <w:highlight w:val="none"/>
          </w:rPr>
          <w:t>（3）具体、明确的质疑事项和与质疑事项相关的请求；</w:t>
        </w:r>
      </w:ins>
    </w:p>
    <w:p>
      <w:pPr>
        <w:pStyle w:val="8"/>
        <w:adjustRightInd w:val="0"/>
        <w:snapToGrid w:val="0"/>
        <w:spacing w:line="360" w:lineRule="auto"/>
        <w:ind w:firstLine="480" w:firstLineChars="200"/>
        <w:rPr>
          <w:ins w:id="1880" w:author="Mao" w:date="2025-06-04T16:32:00Z"/>
          <w:rFonts w:hint="eastAsia" w:ascii="仿宋" w:hAnsi="仿宋" w:eastAsia="仿宋" w:cs="仿宋"/>
          <w:color w:val="auto"/>
          <w:sz w:val="24"/>
          <w:highlight w:val="none"/>
        </w:rPr>
      </w:pPr>
      <w:ins w:id="1881" w:author="Mao" w:date="2025-06-04T16:32:00Z">
        <w:r>
          <w:rPr>
            <w:rFonts w:hint="eastAsia" w:ascii="仿宋" w:hAnsi="仿宋" w:eastAsia="仿宋" w:cs="仿宋"/>
            <w:color w:val="auto"/>
            <w:sz w:val="24"/>
            <w:highlight w:val="none"/>
          </w:rPr>
          <w:t>（4）事实依据；</w:t>
        </w:r>
      </w:ins>
    </w:p>
    <w:p>
      <w:pPr>
        <w:pStyle w:val="8"/>
        <w:adjustRightInd w:val="0"/>
        <w:snapToGrid w:val="0"/>
        <w:spacing w:line="360" w:lineRule="auto"/>
        <w:ind w:firstLine="480" w:firstLineChars="200"/>
        <w:rPr>
          <w:ins w:id="1882" w:author="Mao" w:date="2025-06-04T16:32:00Z"/>
          <w:rFonts w:hint="eastAsia" w:ascii="仿宋" w:hAnsi="仿宋" w:eastAsia="仿宋" w:cs="仿宋"/>
          <w:color w:val="auto"/>
          <w:sz w:val="24"/>
          <w:highlight w:val="none"/>
        </w:rPr>
      </w:pPr>
      <w:ins w:id="1883" w:author="Mao" w:date="2025-06-04T16:32:00Z">
        <w:r>
          <w:rPr>
            <w:rFonts w:hint="eastAsia" w:ascii="仿宋" w:hAnsi="仿宋" w:eastAsia="仿宋" w:cs="仿宋"/>
            <w:color w:val="auto"/>
            <w:sz w:val="24"/>
            <w:highlight w:val="none"/>
          </w:rPr>
          <w:t>（5）必要的法律依据；</w:t>
        </w:r>
      </w:ins>
    </w:p>
    <w:p>
      <w:pPr>
        <w:pStyle w:val="8"/>
        <w:adjustRightInd w:val="0"/>
        <w:snapToGrid w:val="0"/>
        <w:spacing w:line="360" w:lineRule="auto"/>
        <w:ind w:firstLine="480" w:firstLineChars="200"/>
        <w:rPr>
          <w:ins w:id="1884" w:author="Mao" w:date="2025-06-04T16:32:00Z"/>
          <w:rFonts w:ascii="仿宋" w:hAnsi="仿宋" w:eastAsia="仿宋" w:cs="仿宋"/>
          <w:color w:val="auto"/>
          <w:sz w:val="24"/>
          <w:highlight w:val="none"/>
        </w:rPr>
      </w:pPr>
      <w:ins w:id="1885" w:author="Mao" w:date="2025-06-04T16:32:00Z">
        <w:r>
          <w:rPr>
            <w:rFonts w:hint="eastAsia" w:ascii="仿宋" w:hAnsi="仿宋" w:eastAsia="仿宋" w:cs="仿宋"/>
            <w:color w:val="auto"/>
            <w:sz w:val="24"/>
            <w:highlight w:val="none"/>
          </w:rPr>
          <w:t>（6）提出质疑的日期。</w:t>
        </w:r>
      </w:ins>
    </w:p>
    <w:p>
      <w:pPr>
        <w:pStyle w:val="8"/>
        <w:adjustRightInd w:val="0"/>
        <w:snapToGrid w:val="0"/>
        <w:spacing w:line="360" w:lineRule="auto"/>
        <w:ind w:firstLine="480" w:firstLineChars="200"/>
        <w:rPr>
          <w:ins w:id="1886" w:author="Mao" w:date="2025-06-04T16:32:00Z"/>
          <w:rFonts w:hint="eastAsia" w:ascii="仿宋" w:hAnsi="仿宋" w:eastAsia="仿宋" w:cs="仿宋"/>
          <w:color w:val="auto"/>
          <w:sz w:val="24"/>
          <w:highlight w:val="none"/>
        </w:rPr>
      </w:pPr>
      <w:ins w:id="1887" w:author="Mao" w:date="2025-06-04T16:32:00Z">
        <w:r>
          <w:rPr>
            <w:rFonts w:hint="eastAsia" w:ascii="仿宋" w:hAnsi="仿宋" w:eastAsia="仿宋" w:cs="仿宋"/>
            <w:color w:val="auto"/>
            <w:sz w:val="24"/>
            <w:highlight w:val="none"/>
          </w:rPr>
          <w:t>（四）投诉</w:t>
        </w:r>
      </w:ins>
    </w:p>
    <w:p>
      <w:pPr>
        <w:pStyle w:val="8"/>
        <w:adjustRightInd w:val="0"/>
        <w:snapToGrid w:val="0"/>
        <w:spacing w:line="360" w:lineRule="auto"/>
        <w:ind w:firstLine="480" w:firstLineChars="200"/>
        <w:rPr>
          <w:ins w:id="1888" w:author="Mao" w:date="2025-06-04T16:32:00Z"/>
          <w:rFonts w:hint="eastAsia" w:ascii="仿宋" w:hAnsi="仿宋" w:eastAsia="仿宋" w:cs="仿宋"/>
          <w:color w:val="auto"/>
          <w:sz w:val="24"/>
          <w:highlight w:val="none"/>
        </w:rPr>
      </w:pPr>
      <w:ins w:id="1889" w:author="Mao" w:date="2025-06-04T16:32:00Z">
        <w:r>
          <w:rPr>
            <w:rFonts w:hint="eastAsia" w:ascii="仿宋" w:hAnsi="仿宋" w:eastAsia="仿宋" w:cs="仿宋"/>
            <w:color w:val="auto"/>
            <w:sz w:val="24"/>
            <w:highlight w:val="none"/>
          </w:rPr>
          <w:t>供应商对</w:t>
        </w:r>
      </w:ins>
      <w:ins w:id="1890" w:author="Mao" w:date="2025-06-04T16:32:00Z">
        <w:r>
          <w:rPr>
            <w:rFonts w:hint="eastAsia" w:ascii="仿宋" w:hAnsi="仿宋" w:eastAsia="仿宋" w:cs="仿宋"/>
            <w:color w:val="auto"/>
            <w:sz w:val="24"/>
            <w:highlight w:val="none"/>
            <w:lang w:eastAsia="zh-CN"/>
          </w:rPr>
          <w:t>采购人</w:t>
        </w:r>
      </w:ins>
      <w:ins w:id="1891" w:author="Mao" w:date="2025-06-04T16:32:00Z">
        <w:r>
          <w:rPr>
            <w:rFonts w:hint="eastAsia" w:ascii="仿宋" w:hAnsi="仿宋" w:eastAsia="仿宋" w:cs="仿宋"/>
            <w:color w:val="auto"/>
            <w:sz w:val="24"/>
            <w:highlight w:val="none"/>
          </w:rPr>
          <w:t>的质疑答复不满意或在规定时间内未得到答复的，可以在答复期满后15个工作日内，按如下联系方式向</w:t>
        </w:r>
      </w:ins>
      <w:ins w:id="1892" w:author="Mao" w:date="2025-06-04T16:32:00Z">
        <w:r>
          <w:rPr>
            <w:rFonts w:hint="eastAsia" w:ascii="仿宋" w:hAnsi="仿宋" w:eastAsia="仿宋" w:cs="仿宋"/>
            <w:color w:val="auto"/>
            <w:sz w:val="24"/>
            <w:szCs w:val="24"/>
            <w:highlight w:val="none"/>
            <w:lang w:val="en-US" w:eastAsia="zh-CN"/>
          </w:rPr>
          <w:t>医院招标采购工作监督小组</w:t>
        </w:r>
      </w:ins>
      <w:ins w:id="1893" w:author="Mao" w:date="2025-06-04T16:32:00Z">
        <w:r>
          <w:rPr>
            <w:rFonts w:hint="eastAsia" w:ascii="仿宋" w:hAnsi="仿宋" w:eastAsia="仿宋" w:cs="仿宋"/>
            <w:color w:val="auto"/>
            <w:sz w:val="24"/>
            <w:highlight w:val="none"/>
          </w:rPr>
          <w:t>提出书面投诉。</w:t>
        </w:r>
      </w:ins>
    </w:p>
    <w:p>
      <w:pPr>
        <w:pStyle w:val="8"/>
        <w:adjustRightInd w:val="0"/>
        <w:snapToGrid w:val="0"/>
        <w:spacing w:line="360" w:lineRule="auto"/>
        <w:ind w:firstLine="480" w:firstLineChars="200"/>
        <w:rPr>
          <w:ins w:id="1894" w:author="Mao" w:date="2025-06-04T16:32:00Z"/>
          <w:rFonts w:hint="eastAsia" w:ascii="仿宋" w:hAnsi="仿宋" w:eastAsia="仿宋" w:cs="仿宋"/>
          <w:color w:val="auto"/>
          <w:sz w:val="24"/>
          <w:highlight w:val="none"/>
        </w:rPr>
      </w:pPr>
      <w:ins w:id="1895" w:author="Mao" w:date="2025-06-04T16:32:00Z">
        <w:r>
          <w:rPr>
            <w:rFonts w:hint="eastAsia" w:ascii="仿宋" w:hAnsi="仿宋" w:eastAsia="仿宋" w:cs="仿宋"/>
            <w:color w:val="auto"/>
            <w:sz w:val="24"/>
            <w:highlight w:val="none"/>
          </w:rPr>
          <w:t>（五）质疑供应商未按以上规定进行质疑的，</w:t>
        </w:r>
      </w:ins>
      <w:ins w:id="1896" w:author="Mao" w:date="2025-06-04T16:32:00Z">
        <w:r>
          <w:rPr>
            <w:rFonts w:hint="eastAsia" w:ascii="仿宋" w:hAnsi="仿宋" w:eastAsia="仿宋" w:cs="仿宋"/>
            <w:color w:val="auto"/>
            <w:sz w:val="24"/>
            <w:highlight w:val="none"/>
            <w:lang w:eastAsia="zh-CN"/>
          </w:rPr>
          <w:t>采购人</w:t>
        </w:r>
      </w:ins>
      <w:ins w:id="1897" w:author="Mao" w:date="2025-06-04T16:32:00Z">
        <w:r>
          <w:rPr>
            <w:rFonts w:hint="eastAsia" w:ascii="仿宋" w:hAnsi="仿宋" w:eastAsia="仿宋" w:cs="仿宋"/>
            <w:color w:val="auto"/>
            <w:sz w:val="24"/>
            <w:highlight w:val="none"/>
          </w:rPr>
          <w:t>将不予接收。</w:t>
        </w:r>
      </w:ins>
    </w:p>
    <w:p>
      <w:pPr>
        <w:pStyle w:val="8"/>
        <w:adjustRightInd w:val="0"/>
        <w:snapToGrid w:val="0"/>
        <w:spacing w:line="360" w:lineRule="auto"/>
        <w:ind w:firstLine="480" w:firstLineChars="200"/>
        <w:rPr>
          <w:ins w:id="1898" w:author="Mao" w:date="2025-06-04T16:32:00Z"/>
          <w:rFonts w:hint="eastAsia" w:ascii="仿宋" w:hAnsi="仿宋" w:eastAsia="仿宋" w:cs="仿宋"/>
          <w:color w:val="auto"/>
          <w:sz w:val="24"/>
          <w:highlight w:val="none"/>
        </w:rPr>
      </w:pPr>
      <w:ins w:id="1899" w:author="Mao" w:date="2025-06-04T16:32:00Z">
        <w:r>
          <w:rPr>
            <w:rFonts w:hint="eastAsia" w:ascii="仿宋" w:hAnsi="仿宋" w:eastAsia="仿宋" w:cs="仿宋"/>
            <w:color w:val="auto"/>
            <w:sz w:val="24"/>
            <w:highlight w:val="none"/>
          </w:rPr>
          <w:t>（六）供应商捏造事实、提供虚假材料或者以非法手段取得证明材料进行质疑或投诉的，予以驳回，并列入黑名单。</w:t>
        </w:r>
      </w:ins>
    </w:p>
    <w:p>
      <w:pPr>
        <w:pStyle w:val="8"/>
        <w:adjustRightInd w:val="0"/>
        <w:snapToGrid w:val="0"/>
        <w:spacing w:line="360" w:lineRule="auto"/>
        <w:ind w:firstLine="480" w:firstLineChars="200"/>
        <w:rPr>
          <w:ins w:id="1900" w:author="Mao" w:date="2025-06-04T16:32:00Z"/>
          <w:rFonts w:hint="eastAsia" w:ascii="仿宋" w:hAnsi="仿宋" w:eastAsia="仿宋" w:cs="仿宋"/>
          <w:color w:val="auto"/>
          <w:sz w:val="24"/>
          <w:highlight w:val="none"/>
        </w:rPr>
      </w:pPr>
      <w:ins w:id="1901" w:author="Mao" w:date="2025-06-04T16:32:00Z">
        <w:r>
          <w:rPr>
            <w:rFonts w:hint="eastAsia" w:ascii="仿宋" w:hAnsi="仿宋" w:eastAsia="仿宋" w:cs="仿宋"/>
            <w:color w:val="auto"/>
            <w:sz w:val="24"/>
            <w:highlight w:val="none"/>
          </w:rPr>
          <w:t>（七）</w:t>
        </w:r>
      </w:ins>
      <w:ins w:id="1902" w:author="Mao" w:date="2025-06-04T16:32:00Z">
        <w:r>
          <w:rPr>
            <w:rFonts w:hint="eastAsia" w:ascii="仿宋" w:hAnsi="仿宋" w:eastAsia="仿宋" w:cs="仿宋"/>
            <w:color w:val="auto"/>
            <w:sz w:val="24"/>
            <w:highlight w:val="none"/>
            <w:lang w:eastAsia="zh-CN"/>
          </w:rPr>
          <w:t>采购人</w:t>
        </w:r>
      </w:ins>
      <w:ins w:id="1903" w:author="Mao" w:date="2025-06-04T16:32:00Z">
        <w:r>
          <w:rPr>
            <w:rFonts w:hint="eastAsia" w:ascii="仿宋" w:hAnsi="仿宋" w:eastAsia="仿宋" w:cs="仿宋"/>
            <w:color w:val="auto"/>
            <w:sz w:val="24"/>
            <w:highlight w:val="none"/>
          </w:rPr>
          <w:t>受理质疑后，质疑人书面申请撤回质疑的，应当终止质疑处理程序。</w:t>
        </w:r>
      </w:ins>
    </w:p>
    <w:p>
      <w:pPr>
        <w:pStyle w:val="8"/>
        <w:adjustRightInd w:val="0"/>
        <w:snapToGrid w:val="0"/>
        <w:spacing w:line="360" w:lineRule="auto"/>
        <w:ind w:firstLine="480" w:firstLineChars="200"/>
        <w:rPr>
          <w:ins w:id="1904" w:author="Mao" w:date="2025-06-04T16:32:00Z"/>
          <w:rFonts w:hint="eastAsia" w:ascii="仿宋" w:hAnsi="仿宋" w:eastAsia="仿宋" w:cs="仿宋"/>
          <w:color w:val="auto"/>
          <w:sz w:val="24"/>
          <w:highlight w:val="none"/>
        </w:rPr>
      </w:pPr>
      <w:ins w:id="1905" w:author="Mao" w:date="2025-06-04T16:32:00Z">
        <w:r>
          <w:rPr>
            <w:rFonts w:hint="eastAsia" w:ascii="仿宋" w:hAnsi="仿宋" w:eastAsia="仿宋" w:cs="仿宋"/>
            <w:color w:val="auto"/>
            <w:sz w:val="24"/>
            <w:highlight w:val="none"/>
          </w:rPr>
          <w:t>（八）同一供应商不能对同一事项重复质疑。</w:t>
        </w:r>
      </w:ins>
    </w:p>
    <w:p>
      <w:pPr>
        <w:pStyle w:val="8"/>
        <w:adjustRightInd w:val="0"/>
        <w:snapToGrid w:val="0"/>
        <w:spacing w:line="360" w:lineRule="auto"/>
        <w:ind w:firstLine="482" w:firstLineChars="200"/>
        <w:rPr>
          <w:ins w:id="1906" w:author="Mao" w:date="2025-06-04T16:32:00Z"/>
          <w:rFonts w:hint="eastAsia" w:ascii="仿宋" w:hAnsi="仿宋" w:eastAsia="仿宋" w:cs="仿宋"/>
          <w:b/>
          <w:color w:val="auto"/>
          <w:kern w:val="0"/>
          <w:sz w:val="24"/>
          <w:szCs w:val="24"/>
          <w:highlight w:val="none"/>
        </w:rPr>
      </w:pPr>
      <w:ins w:id="1907" w:author="Mao" w:date="2025-06-04T16:32:00Z">
        <w:r>
          <w:rPr>
            <w:rFonts w:hint="eastAsia" w:ascii="仿宋" w:hAnsi="仿宋" w:eastAsia="仿宋" w:cs="仿宋"/>
            <w:b/>
            <w:color w:val="auto"/>
            <w:kern w:val="0"/>
            <w:sz w:val="24"/>
            <w:szCs w:val="24"/>
            <w:highlight w:val="none"/>
            <w:lang w:val="en-US" w:eastAsia="zh-CN"/>
          </w:rPr>
          <w:t>七</w:t>
        </w:r>
      </w:ins>
      <w:ins w:id="1908" w:author="Mao" w:date="2025-06-04T16:32:00Z">
        <w:r>
          <w:rPr>
            <w:rFonts w:hint="eastAsia" w:ascii="仿宋" w:hAnsi="仿宋" w:eastAsia="仿宋" w:cs="仿宋"/>
            <w:b/>
            <w:color w:val="auto"/>
            <w:kern w:val="0"/>
            <w:sz w:val="24"/>
            <w:szCs w:val="24"/>
            <w:highlight w:val="none"/>
          </w:rPr>
          <w:t>、合同的订立和履行</w:t>
        </w:r>
      </w:ins>
    </w:p>
    <w:p>
      <w:pPr>
        <w:autoSpaceDE w:val="0"/>
        <w:autoSpaceDN w:val="0"/>
        <w:adjustRightInd w:val="0"/>
        <w:snapToGrid w:val="0"/>
        <w:spacing w:line="360" w:lineRule="auto"/>
        <w:ind w:right="32" w:firstLine="480" w:firstLineChars="200"/>
        <w:rPr>
          <w:ins w:id="1909" w:author="Mao" w:date="2025-06-04T16:32:00Z"/>
          <w:rFonts w:hint="eastAsia" w:ascii="仿宋" w:hAnsi="仿宋" w:eastAsia="仿宋" w:cs="仿宋"/>
          <w:color w:val="auto"/>
          <w:kern w:val="0"/>
          <w:sz w:val="24"/>
          <w:highlight w:val="none"/>
        </w:rPr>
      </w:pPr>
      <w:ins w:id="1910" w:author="Mao" w:date="2025-06-04T16:32:00Z">
        <w:r>
          <w:rPr>
            <w:rFonts w:hint="eastAsia" w:ascii="仿宋" w:hAnsi="仿宋" w:eastAsia="仿宋" w:cs="仿宋"/>
            <w:color w:val="auto"/>
            <w:kern w:val="0"/>
            <w:sz w:val="24"/>
            <w:highlight w:val="none"/>
          </w:rPr>
          <w:t>1</w:t>
        </w:r>
      </w:ins>
      <w:ins w:id="1911" w:author="Mao" w:date="2025-06-04T16:32:00Z">
        <w:r>
          <w:rPr>
            <w:rFonts w:hint="eastAsia" w:ascii="仿宋" w:hAnsi="仿宋" w:eastAsia="仿宋" w:cs="仿宋"/>
            <w:color w:val="auto"/>
            <w:kern w:val="0"/>
            <w:sz w:val="24"/>
            <w:highlight w:val="none"/>
            <w:lang w:val="en-US" w:eastAsia="zh-CN"/>
          </w:rPr>
          <w:t>.</w:t>
        </w:r>
      </w:ins>
      <w:ins w:id="1912" w:author="Mao" w:date="2025-06-04T16:32:00Z">
        <w:r>
          <w:rPr>
            <w:rFonts w:hint="eastAsia" w:ascii="仿宋" w:hAnsi="仿宋" w:eastAsia="仿宋" w:cs="仿宋"/>
            <w:color w:val="auto"/>
            <w:kern w:val="0"/>
            <w:sz w:val="24"/>
            <w:highlight w:val="none"/>
          </w:rPr>
          <w:t>合同的订立</w:t>
        </w:r>
      </w:ins>
    </w:p>
    <w:p>
      <w:pPr>
        <w:autoSpaceDE w:val="0"/>
        <w:autoSpaceDN w:val="0"/>
        <w:adjustRightInd w:val="0"/>
        <w:snapToGrid w:val="0"/>
        <w:spacing w:line="360" w:lineRule="auto"/>
        <w:ind w:right="32" w:firstLine="480" w:firstLineChars="200"/>
        <w:rPr>
          <w:ins w:id="1913" w:author="Mao" w:date="2025-06-04T16:32:00Z"/>
          <w:rFonts w:hint="eastAsia" w:ascii="仿宋" w:hAnsi="仿宋" w:eastAsia="仿宋" w:cs="仿宋"/>
          <w:b/>
          <w:bCs/>
          <w:color w:val="auto"/>
          <w:kern w:val="0"/>
          <w:sz w:val="24"/>
          <w:highlight w:val="none"/>
        </w:rPr>
      </w:pPr>
      <w:ins w:id="1914" w:author="Mao" w:date="2025-06-04T16:32:00Z">
        <w:r>
          <w:rPr>
            <w:rFonts w:hint="eastAsia" w:ascii="仿宋" w:hAnsi="仿宋" w:eastAsia="仿宋" w:cs="仿宋"/>
            <w:color w:val="auto"/>
            <w:kern w:val="0"/>
            <w:sz w:val="24"/>
            <w:highlight w:val="none"/>
          </w:rPr>
          <w:t>采购人与成交供应商自成交通知书发出之日起三十日内，按比选文件要求和</w:t>
        </w:r>
      </w:ins>
      <w:ins w:id="1915" w:author="Mao" w:date="2025-06-04T16:32:00Z">
        <w:r>
          <w:rPr>
            <w:rFonts w:hint="eastAsia" w:ascii="仿宋" w:hAnsi="仿宋" w:eastAsia="仿宋" w:cs="仿宋"/>
            <w:color w:val="auto"/>
            <w:kern w:val="0"/>
            <w:sz w:val="24"/>
            <w:highlight w:val="none"/>
            <w:lang w:eastAsia="zh-CN"/>
          </w:rPr>
          <w:t>成交供应商</w:t>
        </w:r>
      </w:ins>
      <w:ins w:id="1916" w:author="Mao" w:date="2025-06-04T16:32:00Z">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ins>
    </w:p>
    <w:p>
      <w:pPr>
        <w:autoSpaceDE w:val="0"/>
        <w:autoSpaceDN w:val="0"/>
        <w:adjustRightInd w:val="0"/>
        <w:snapToGrid w:val="0"/>
        <w:spacing w:line="360" w:lineRule="auto"/>
        <w:ind w:right="32" w:firstLine="480" w:firstLineChars="200"/>
        <w:rPr>
          <w:ins w:id="1917" w:author="Mao" w:date="2025-06-04T16:32:00Z"/>
          <w:rFonts w:hint="eastAsia" w:ascii="仿宋" w:hAnsi="仿宋" w:eastAsia="仿宋" w:cs="仿宋"/>
          <w:color w:val="auto"/>
          <w:kern w:val="0"/>
          <w:sz w:val="24"/>
          <w:highlight w:val="none"/>
        </w:rPr>
      </w:pPr>
      <w:ins w:id="1918" w:author="Mao" w:date="2025-06-04T16:32:00Z">
        <w:r>
          <w:rPr>
            <w:rFonts w:hint="eastAsia" w:ascii="仿宋" w:hAnsi="仿宋" w:eastAsia="仿宋" w:cs="仿宋"/>
            <w:color w:val="auto"/>
            <w:kern w:val="0"/>
            <w:sz w:val="24"/>
            <w:highlight w:val="none"/>
          </w:rPr>
          <w:t>2</w:t>
        </w:r>
      </w:ins>
      <w:ins w:id="1919" w:author="Mao" w:date="2025-06-04T16:32:00Z">
        <w:r>
          <w:rPr>
            <w:rFonts w:hint="eastAsia" w:ascii="仿宋" w:hAnsi="仿宋" w:eastAsia="仿宋" w:cs="仿宋"/>
            <w:color w:val="auto"/>
            <w:kern w:val="0"/>
            <w:sz w:val="24"/>
            <w:highlight w:val="none"/>
            <w:lang w:val="en-US" w:eastAsia="zh-CN"/>
          </w:rPr>
          <w:t>.</w:t>
        </w:r>
      </w:ins>
      <w:ins w:id="1920" w:author="Mao" w:date="2025-06-04T16:32:00Z">
        <w:r>
          <w:rPr>
            <w:rFonts w:hint="eastAsia" w:ascii="仿宋" w:hAnsi="仿宋" w:eastAsia="仿宋" w:cs="仿宋"/>
            <w:color w:val="auto"/>
            <w:kern w:val="0"/>
            <w:sz w:val="24"/>
            <w:highlight w:val="none"/>
          </w:rPr>
          <w:t>合同的履行</w:t>
        </w:r>
      </w:ins>
    </w:p>
    <w:p>
      <w:pPr>
        <w:autoSpaceDE w:val="0"/>
        <w:autoSpaceDN w:val="0"/>
        <w:adjustRightInd w:val="0"/>
        <w:snapToGrid w:val="0"/>
        <w:spacing w:line="360" w:lineRule="auto"/>
        <w:ind w:right="32" w:firstLine="480" w:firstLineChars="200"/>
        <w:rPr>
          <w:ins w:id="1921" w:author="Mao" w:date="2025-06-04T16:32:00Z"/>
          <w:rFonts w:hint="eastAsia" w:ascii="仿宋" w:hAnsi="仿宋" w:eastAsia="仿宋" w:cs="仿宋"/>
          <w:color w:val="auto"/>
          <w:kern w:val="0"/>
          <w:sz w:val="24"/>
          <w:highlight w:val="none"/>
        </w:rPr>
      </w:pPr>
      <w:ins w:id="1922" w:author="Mao" w:date="2025-06-04T16:32:00Z">
        <w:r>
          <w:rPr>
            <w:rFonts w:hint="eastAsia" w:ascii="仿宋" w:hAnsi="仿宋" w:eastAsia="仿宋" w:cs="仿宋"/>
            <w:color w:val="auto"/>
            <w:kern w:val="0"/>
            <w:sz w:val="24"/>
            <w:highlight w:val="none"/>
          </w:rPr>
          <w:t>（1）采购合同订立后，合同各方不得擅自变更、中止或者终止合同。合同确需要变更的，应以书面形式报</w:t>
        </w:r>
      </w:ins>
      <w:ins w:id="1923" w:author="Mao" w:date="2025-06-04T16:32:00Z">
        <w:r>
          <w:rPr>
            <w:rFonts w:hint="eastAsia" w:ascii="仿宋" w:hAnsi="仿宋" w:eastAsia="仿宋" w:cs="仿宋"/>
            <w:color w:val="auto"/>
            <w:kern w:val="0"/>
            <w:sz w:val="24"/>
            <w:highlight w:val="none"/>
            <w:lang w:eastAsia="zh-CN"/>
          </w:rPr>
          <w:t>采购人</w:t>
        </w:r>
      </w:ins>
      <w:ins w:id="1924" w:author="Mao" w:date="2025-06-04T16:32:00Z">
        <w:r>
          <w:rPr>
            <w:rFonts w:hint="eastAsia" w:ascii="仿宋" w:hAnsi="仿宋" w:eastAsia="仿宋" w:cs="仿宋"/>
            <w:color w:val="auto"/>
            <w:kern w:val="0"/>
            <w:sz w:val="24"/>
            <w:highlight w:val="none"/>
          </w:rPr>
          <w:t>审批。</w:t>
        </w:r>
      </w:ins>
    </w:p>
    <w:p>
      <w:pPr>
        <w:autoSpaceDE w:val="0"/>
        <w:autoSpaceDN w:val="0"/>
        <w:adjustRightInd w:val="0"/>
        <w:snapToGrid w:val="0"/>
        <w:spacing w:line="360" w:lineRule="auto"/>
        <w:ind w:right="32" w:firstLine="480" w:firstLineChars="200"/>
        <w:rPr>
          <w:ins w:id="1925" w:author="Mao" w:date="2025-06-04T16:32:00Z"/>
          <w:rFonts w:hint="eastAsia" w:ascii="仿宋" w:hAnsi="仿宋" w:eastAsia="仿宋" w:cs="仿宋"/>
          <w:color w:val="auto"/>
          <w:kern w:val="0"/>
          <w:sz w:val="24"/>
          <w:highlight w:val="none"/>
        </w:rPr>
      </w:pPr>
      <w:ins w:id="1926" w:author="Mao" w:date="2025-06-04T16:32:00Z">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ins>
    </w:p>
    <w:p>
      <w:pPr>
        <w:adjustRightInd w:val="0"/>
        <w:snapToGrid w:val="0"/>
        <w:spacing w:line="360" w:lineRule="auto"/>
        <w:ind w:firstLine="482" w:firstLineChars="200"/>
        <w:rPr>
          <w:ins w:id="1927" w:author="Mao" w:date="2025-06-04T16:32:00Z"/>
          <w:rFonts w:hint="eastAsia" w:ascii="仿宋" w:hAnsi="仿宋" w:eastAsia="仿宋" w:cs="仿宋"/>
          <w:b/>
          <w:bCs/>
          <w:color w:val="auto"/>
          <w:sz w:val="24"/>
          <w:highlight w:val="none"/>
        </w:rPr>
      </w:pPr>
      <w:ins w:id="1928" w:author="Mao" w:date="2025-06-04T16:32:00Z">
        <w:r>
          <w:rPr>
            <w:rFonts w:hint="eastAsia" w:ascii="仿宋" w:hAnsi="仿宋" w:eastAsia="仿宋" w:cs="仿宋"/>
            <w:b/>
            <w:bCs/>
            <w:color w:val="auto"/>
            <w:sz w:val="24"/>
            <w:highlight w:val="none"/>
            <w:lang w:val="en-US" w:eastAsia="zh-CN"/>
          </w:rPr>
          <w:t>八</w:t>
        </w:r>
      </w:ins>
      <w:ins w:id="1929" w:author="Mao" w:date="2025-06-04T16:32:00Z">
        <w:r>
          <w:rPr>
            <w:rFonts w:hint="eastAsia" w:ascii="仿宋" w:hAnsi="仿宋" w:eastAsia="仿宋" w:cs="仿宋"/>
            <w:b/>
            <w:bCs/>
            <w:color w:val="auto"/>
            <w:sz w:val="24"/>
            <w:highlight w:val="none"/>
          </w:rPr>
          <w:t>、适用法律及规定</w:t>
        </w:r>
      </w:ins>
    </w:p>
    <w:p>
      <w:pPr>
        <w:autoSpaceDE w:val="0"/>
        <w:autoSpaceDN w:val="0"/>
        <w:adjustRightInd w:val="0"/>
        <w:snapToGrid w:val="0"/>
        <w:spacing w:line="360" w:lineRule="auto"/>
        <w:ind w:right="32" w:firstLine="480" w:firstLineChars="200"/>
        <w:rPr>
          <w:ins w:id="1930" w:author="Mao" w:date="2025-06-04T16:32:00Z"/>
          <w:rFonts w:hint="eastAsia" w:ascii="仿宋" w:hAnsi="仿宋" w:eastAsia="仿宋" w:cs="仿宋"/>
          <w:color w:val="auto"/>
          <w:kern w:val="0"/>
          <w:sz w:val="24"/>
          <w:highlight w:val="none"/>
        </w:rPr>
      </w:pPr>
      <w:ins w:id="1931" w:author="Mao" w:date="2025-06-04T16:32:00Z">
        <w:r>
          <w:rPr>
            <w:rFonts w:hint="eastAsia" w:ascii="仿宋" w:hAnsi="仿宋" w:eastAsia="仿宋" w:cs="仿宋"/>
            <w:color w:val="auto"/>
            <w:kern w:val="0"/>
            <w:sz w:val="24"/>
            <w:highlight w:val="none"/>
          </w:rPr>
          <w:t>（1）</w:t>
        </w:r>
      </w:ins>
      <w:ins w:id="1932" w:author="Mao" w:date="2025-06-04T16:32:00Z">
        <w:r>
          <w:rPr>
            <w:rFonts w:hint="eastAsia" w:ascii="仿宋" w:hAnsi="仿宋" w:eastAsia="仿宋" w:cs="仿宋"/>
            <w:color w:val="auto"/>
            <w:kern w:val="0"/>
            <w:sz w:val="24"/>
            <w:highlight w:val="none"/>
            <w:lang w:val="en-US" w:eastAsia="zh-CN"/>
          </w:rPr>
          <w:t>采购人</w:t>
        </w:r>
      </w:ins>
      <w:ins w:id="1933" w:author="Mao" w:date="2025-06-04T16:32:00Z">
        <w:r>
          <w:rPr>
            <w:rFonts w:hint="eastAsia" w:ascii="仿宋" w:hAnsi="仿宋" w:eastAsia="仿宋" w:cs="仿宋"/>
            <w:color w:val="auto"/>
            <w:kern w:val="0"/>
            <w:sz w:val="24"/>
            <w:highlight w:val="none"/>
          </w:rPr>
          <w:t>及供应商的一切采购活动均参考《中华人民共和国政府采购法》及医院的采购制度。</w:t>
        </w:r>
      </w:ins>
    </w:p>
    <w:p>
      <w:pPr>
        <w:pStyle w:val="8"/>
        <w:adjustRightInd w:val="0"/>
        <w:snapToGrid w:val="0"/>
        <w:spacing w:line="360" w:lineRule="auto"/>
        <w:ind w:firstLine="480" w:firstLineChars="200"/>
        <w:rPr>
          <w:ins w:id="1934" w:author="Mao" w:date="2025-06-04T16:32:00Z"/>
          <w:rFonts w:hint="eastAsia" w:ascii="仿宋" w:hAnsi="仿宋" w:eastAsia="仿宋" w:cs="仿宋"/>
          <w:color w:val="auto"/>
          <w:kern w:val="0"/>
          <w:sz w:val="24"/>
          <w:highlight w:val="none"/>
        </w:rPr>
      </w:pPr>
      <w:ins w:id="1935" w:author="Mao" w:date="2025-06-04T16:32:00Z">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ins>
      <w:ins w:id="1936" w:author="Mao" w:date="2025-06-04T16:32:00Z">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ins>
      <w:ins w:id="1937" w:author="Mao" w:date="2025-06-04T16:32:00Z">
        <w:r>
          <w:rPr>
            <w:rFonts w:hint="eastAsia" w:ascii="仿宋" w:hAnsi="仿宋" w:eastAsia="仿宋" w:cs="仿宋"/>
            <w:color w:val="auto"/>
            <w:kern w:val="0"/>
            <w:sz w:val="24"/>
            <w:highlight w:val="none"/>
          </w:rPr>
          <w:t>存在以上情形的供应商应主动予以回避，否则自行承担相应的法律责任及后果。</w:t>
        </w:r>
      </w:ins>
    </w:p>
    <w:p>
      <w:pPr>
        <w:autoSpaceDE/>
        <w:autoSpaceDN/>
        <w:adjustRightInd/>
        <w:snapToGrid/>
        <w:spacing w:line="240" w:lineRule="auto"/>
        <w:ind w:right="0" w:firstLine="0" w:firstLineChars="0"/>
        <w:jc w:val="left"/>
        <w:rPr>
          <w:ins w:id="1938" w:author="Mao" w:date="2025-06-04T16:32:00Z"/>
          <w:rFonts w:hint="eastAsia" w:ascii="仿宋" w:hAnsi="仿宋" w:eastAsia="仿宋" w:cs="仿宋"/>
          <w:b/>
          <w:color w:val="auto"/>
          <w:sz w:val="28"/>
          <w:szCs w:val="28"/>
          <w:highlight w:val="none"/>
        </w:rPr>
      </w:pPr>
      <w:ins w:id="1939" w:author="Mao" w:date="2025-06-04T16:32:00Z">
        <w:r>
          <w:rPr>
            <w:rFonts w:hint="eastAsia" w:ascii="仿宋" w:hAnsi="仿宋" w:eastAsia="仿宋" w:cs="仿宋"/>
            <w:b/>
            <w:color w:val="auto"/>
            <w:sz w:val="28"/>
            <w:szCs w:val="28"/>
            <w:highlight w:val="none"/>
          </w:rPr>
          <w:br w:type="page"/>
        </w:r>
      </w:ins>
    </w:p>
    <w:p>
      <w:pPr>
        <w:autoSpaceDE w:val="0"/>
        <w:autoSpaceDN w:val="0"/>
        <w:adjustRightInd w:val="0"/>
        <w:snapToGrid w:val="0"/>
        <w:spacing w:line="360" w:lineRule="auto"/>
        <w:ind w:right="32" w:firstLine="562" w:firstLineChars="200"/>
        <w:jc w:val="center"/>
        <w:rPr>
          <w:ins w:id="1940" w:author="Mao" w:date="2025-06-04T16:32:00Z"/>
          <w:rFonts w:ascii="仿宋" w:hAnsi="仿宋" w:eastAsia="仿宋" w:cs="仿宋"/>
          <w:b/>
          <w:color w:val="auto"/>
          <w:sz w:val="28"/>
          <w:szCs w:val="28"/>
          <w:highlight w:val="none"/>
        </w:rPr>
      </w:pPr>
      <w:ins w:id="1941" w:author="Mao" w:date="2025-06-04T16:32:00Z">
        <w:r>
          <w:rPr>
            <w:rFonts w:hint="eastAsia" w:ascii="仿宋" w:hAnsi="仿宋" w:eastAsia="仿宋" w:cs="仿宋"/>
            <w:b/>
            <w:color w:val="auto"/>
            <w:sz w:val="28"/>
            <w:szCs w:val="28"/>
            <w:highlight w:val="none"/>
          </w:rPr>
          <w:t>第四部分  合同书范本格式</w:t>
        </w:r>
      </w:ins>
    </w:p>
    <w:p>
      <w:pPr>
        <w:jc w:val="right"/>
        <w:rPr>
          <w:ins w:id="1942" w:author="Mao" w:date="2025-06-04T16:32:00Z"/>
          <w:rFonts w:hint="eastAsia" w:ascii="仿宋" w:hAnsi="仿宋" w:eastAsia="仿宋" w:cs="仿宋"/>
          <w:color w:val="auto"/>
          <w:sz w:val="52"/>
          <w:highlight w:val="none"/>
        </w:rPr>
      </w:pPr>
      <w:ins w:id="1943" w:author="Mao" w:date="2025-06-04T16:32:00Z">
        <w:r>
          <w:rPr>
            <w:rFonts w:hint="eastAsia" w:ascii="仿宋" w:hAnsi="仿宋" w:eastAsia="仿宋" w:cs="仿宋"/>
            <w:b/>
            <w:bCs/>
            <w:color w:val="auto"/>
            <w:sz w:val="24"/>
            <w:highlight w:val="none"/>
          </w:rPr>
          <w:t>合同编号：</w:t>
        </w:r>
      </w:ins>
    </w:p>
    <w:p>
      <w:pPr>
        <w:snapToGrid w:val="0"/>
        <w:spacing w:line="500" w:lineRule="exact"/>
        <w:jc w:val="center"/>
        <w:rPr>
          <w:ins w:id="1944" w:author="Mao" w:date="2025-06-04T16:32:00Z"/>
          <w:rFonts w:hint="eastAsia" w:ascii="仿宋" w:hAnsi="仿宋" w:eastAsia="仿宋" w:cs="仿宋"/>
          <w:b/>
          <w:bCs/>
          <w:color w:val="auto"/>
          <w:sz w:val="48"/>
          <w:szCs w:val="48"/>
          <w:highlight w:val="none"/>
        </w:rPr>
      </w:pPr>
    </w:p>
    <w:p>
      <w:pPr>
        <w:snapToGrid w:val="0"/>
        <w:spacing w:line="500" w:lineRule="exact"/>
        <w:jc w:val="center"/>
        <w:rPr>
          <w:ins w:id="1945" w:author="Mao" w:date="2025-06-04T16:32:00Z"/>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ins w:id="1946" w:author="Mao" w:date="2025-06-04T16:32:00Z"/>
          <w:rFonts w:ascii="仿宋_GB2312" w:hAnsi="仿宋" w:eastAsia="仿宋_GB2312"/>
          <w:b/>
          <w:color w:val="auto"/>
          <w:sz w:val="28"/>
          <w:highlight w:val="none"/>
        </w:rPr>
      </w:pPr>
      <w:ins w:id="1947" w:author="Mao" w:date="2025-06-04T16:32:00Z">
        <w:r>
          <w:rPr>
            <w:rFonts w:hint="eastAsia" w:ascii="仿宋" w:hAnsi="仿宋" w:eastAsia="仿宋" w:cs="FangSong_GB2312-Identity-H"/>
            <w:b/>
            <w:bCs/>
            <w:color w:val="auto"/>
            <w:spacing w:val="60"/>
            <w:kern w:val="0"/>
            <w:sz w:val="84"/>
            <w:szCs w:val="84"/>
            <w:highlight w:val="none"/>
          </w:rPr>
          <w:t>合同书</w:t>
        </w:r>
      </w:ins>
    </w:p>
    <w:p>
      <w:pPr>
        <w:snapToGrid w:val="0"/>
        <w:spacing w:line="500" w:lineRule="exact"/>
        <w:jc w:val="both"/>
        <w:rPr>
          <w:ins w:id="1948" w:author="Mao" w:date="2025-06-04T16:32:00Z"/>
          <w:rFonts w:hint="eastAsia" w:ascii="仿宋" w:hAnsi="仿宋" w:eastAsia="仿宋" w:cs="仿宋"/>
          <w:b/>
          <w:bCs/>
          <w:color w:val="auto"/>
          <w:sz w:val="48"/>
          <w:szCs w:val="48"/>
          <w:highlight w:val="none"/>
        </w:rPr>
      </w:pPr>
    </w:p>
    <w:p>
      <w:pPr>
        <w:snapToGrid w:val="0"/>
        <w:spacing w:line="500" w:lineRule="exact"/>
        <w:jc w:val="center"/>
        <w:rPr>
          <w:ins w:id="1949" w:author="Mao" w:date="2025-06-04T16:32:00Z"/>
          <w:rFonts w:hint="eastAsia" w:ascii="仿宋" w:hAnsi="仿宋" w:eastAsia="仿宋" w:cs="仿宋"/>
          <w:b/>
          <w:bCs/>
          <w:color w:val="auto"/>
          <w:sz w:val="48"/>
          <w:szCs w:val="48"/>
          <w:highlight w:val="none"/>
        </w:rPr>
      </w:pPr>
    </w:p>
    <w:tbl>
      <w:tblPr>
        <w:tblStyle w:val="15"/>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ins w:id="1950" w:author="Mao" w:date="2025-06-04T16:32:00Z"/>
        </w:trPr>
        <w:tc>
          <w:tcPr>
            <w:tcW w:w="6629" w:type="dxa"/>
            <w:noWrap w:val="0"/>
            <w:vAlign w:val="top"/>
          </w:tcPr>
          <w:p>
            <w:pPr>
              <w:pStyle w:val="8"/>
              <w:spacing w:line="800" w:lineRule="exact"/>
              <w:jc w:val="left"/>
              <w:rPr>
                <w:ins w:id="1951" w:author="Mao" w:date="2025-06-04T16:32:00Z"/>
                <w:rFonts w:hint="eastAsia" w:ascii="宋体" w:hAnsi="宋体" w:eastAsia="宋体"/>
                <w:b/>
                <w:color w:val="auto"/>
                <w:sz w:val="30"/>
                <w:szCs w:val="30"/>
                <w:highlight w:val="none"/>
                <w:lang w:eastAsia="zh-CN"/>
              </w:rPr>
            </w:pPr>
          </w:p>
          <w:p>
            <w:pPr>
              <w:pStyle w:val="8"/>
              <w:spacing w:line="800" w:lineRule="exact"/>
              <w:jc w:val="left"/>
              <w:rPr>
                <w:ins w:id="1952" w:author="Mao" w:date="2025-06-04T16:32:00Z"/>
                <w:rFonts w:hint="eastAsia" w:ascii="宋体" w:hAnsi="宋体" w:eastAsia="宋体"/>
                <w:b/>
                <w:color w:val="auto"/>
                <w:sz w:val="30"/>
                <w:szCs w:val="30"/>
                <w:highlight w:val="none"/>
                <w:lang w:eastAsia="zh-CN"/>
              </w:rPr>
            </w:pPr>
            <w:ins w:id="1953" w:author="Mao" w:date="2025-06-04T16:32:00Z">
              <w:r>
                <w:rPr>
                  <w:rFonts w:hint="eastAsia" w:ascii="宋体" w:hAnsi="宋体" w:eastAsia="宋体"/>
                  <w:b/>
                  <w:color w:val="auto"/>
                  <w:sz w:val="30"/>
                  <w:szCs w:val="30"/>
                  <w:highlight w:val="none"/>
                  <w:lang w:eastAsia="zh-CN"/>
                </w:rPr>
                <w:t>采购编号：</w:t>
              </w:r>
            </w:ins>
          </w:p>
          <w:p>
            <w:pPr>
              <w:pStyle w:val="8"/>
              <w:spacing w:line="800" w:lineRule="exact"/>
              <w:jc w:val="left"/>
              <w:rPr>
                <w:ins w:id="1954" w:author="Mao" w:date="2025-06-04T16:32:00Z"/>
                <w:rFonts w:hint="eastAsia" w:hAnsi="宋体"/>
                <w:b/>
                <w:color w:val="auto"/>
                <w:sz w:val="30"/>
                <w:szCs w:val="30"/>
                <w:highlight w:val="none"/>
              </w:rPr>
            </w:pPr>
            <w:ins w:id="1955" w:author="Mao" w:date="2025-06-04T16:32:00Z">
              <w:r>
                <w:rPr>
                  <w:rFonts w:hint="eastAsia" w:hAnsi="宋体"/>
                  <w:b/>
                  <w:color w:val="auto"/>
                  <w:sz w:val="30"/>
                  <w:szCs w:val="30"/>
                  <w:highlight w:val="none"/>
                </w:rPr>
                <w:t>项目名称：</w:t>
              </w:r>
            </w:ins>
          </w:p>
          <w:p>
            <w:pPr>
              <w:pStyle w:val="8"/>
              <w:spacing w:line="800" w:lineRule="exact"/>
              <w:jc w:val="left"/>
              <w:rPr>
                <w:ins w:id="1956" w:author="Mao" w:date="2025-06-04T16:32:00Z"/>
                <w:rFonts w:hint="eastAsia" w:hAnsi="宋体" w:cs="Times New Roman"/>
                <w:b/>
                <w:bCs/>
                <w:color w:val="auto"/>
                <w:sz w:val="30"/>
                <w:szCs w:val="30"/>
                <w:highlight w:val="none"/>
              </w:rPr>
            </w:pPr>
            <w:ins w:id="1957" w:author="Mao" w:date="2025-06-04T16:32:00Z">
              <w:r>
                <w:rPr>
                  <w:rFonts w:hint="eastAsia" w:hAnsi="宋体" w:cs="Times New Roman"/>
                  <w:b/>
                  <w:bCs/>
                  <w:color w:val="auto"/>
                  <w:sz w:val="30"/>
                  <w:szCs w:val="30"/>
                  <w:highlight w:val="none"/>
                </w:rPr>
                <w:t>甲</w:t>
              </w:r>
            </w:ins>
            <w:ins w:id="1958" w:author="Mao" w:date="2025-06-04T16:32:00Z">
              <w:r>
                <w:rPr>
                  <w:rFonts w:hint="eastAsia" w:hAnsi="宋体" w:cs="Times New Roman"/>
                  <w:b/>
                  <w:bCs/>
                  <w:color w:val="auto"/>
                  <w:sz w:val="30"/>
                  <w:szCs w:val="30"/>
                  <w:highlight w:val="none"/>
                  <w:lang w:val="en-US" w:eastAsia="zh-CN"/>
                </w:rPr>
                <w:t xml:space="preserve">    </w:t>
              </w:r>
            </w:ins>
            <w:ins w:id="1959" w:author="Mao" w:date="2025-06-04T16:32:00Z">
              <w:r>
                <w:rPr>
                  <w:rFonts w:hint="eastAsia" w:hAnsi="宋体" w:cs="Times New Roman"/>
                  <w:b/>
                  <w:bCs/>
                  <w:color w:val="auto"/>
                  <w:sz w:val="30"/>
                  <w:szCs w:val="30"/>
                  <w:highlight w:val="none"/>
                </w:rPr>
                <w:t>方：</w:t>
              </w:r>
            </w:ins>
          </w:p>
          <w:p>
            <w:pPr>
              <w:pStyle w:val="8"/>
              <w:spacing w:line="800" w:lineRule="exact"/>
              <w:jc w:val="left"/>
              <w:rPr>
                <w:ins w:id="1960" w:author="Mao" w:date="2025-06-04T16:32:00Z"/>
                <w:rFonts w:hint="eastAsia" w:hAnsi="宋体" w:cs="Times New Roman"/>
                <w:b/>
                <w:bCs/>
                <w:color w:val="auto"/>
                <w:sz w:val="30"/>
                <w:szCs w:val="30"/>
                <w:highlight w:val="none"/>
              </w:rPr>
            </w:pPr>
            <w:ins w:id="1961" w:author="Mao" w:date="2025-06-04T16:32:00Z">
              <w:r>
                <w:rPr>
                  <w:rFonts w:hint="eastAsia" w:hAnsi="宋体" w:cs="Times New Roman"/>
                  <w:b/>
                  <w:bCs/>
                  <w:color w:val="auto"/>
                  <w:sz w:val="30"/>
                  <w:szCs w:val="30"/>
                  <w:highlight w:val="none"/>
                </w:rPr>
                <w:t>乙</w:t>
              </w:r>
            </w:ins>
            <w:ins w:id="1962" w:author="Mao" w:date="2025-06-04T16:32:00Z">
              <w:r>
                <w:rPr>
                  <w:rFonts w:hint="eastAsia" w:hAnsi="宋体" w:cs="Times New Roman"/>
                  <w:b/>
                  <w:bCs/>
                  <w:color w:val="auto"/>
                  <w:sz w:val="30"/>
                  <w:szCs w:val="30"/>
                  <w:highlight w:val="none"/>
                  <w:lang w:val="en-US" w:eastAsia="zh-CN"/>
                </w:rPr>
                <w:t xml:space="preserve">    </w:t>
              </w:r>
            </w:ins>
            <w:ins w:id="1963" w:author="Mao" w:date="2025-06-04T16:32:00Z">
              <w:r>
                <w:rPr>
                  <w:rFonts w:hint="eastAsia" w:hAnsi="宋体" w:cs="Times New Roman"/>
                  <w:b/>
                  <w:bCs/>
                  <w:color w:val="auto"/>
                  <w:sz w:val="30"/>
                  <w:szCs w:val="30"/>
                  <w:highlight w:val="none"/>
                </w:rPr>
                <w:t>方：</w:t>
              </w:r>
            </w:ins>
          </w:p>
          <w:p>
            <w:pPr>
              <w:pStyle w:val="8"/>
              <w:spacing w:line="800" w:lineRule="exact"/>
              <w:jc w:val="left"/>
              <w:rPr>
                <w:ins w:id="1964" w:author="Mao" w:date="2025-06-04T16:32:00Z"/>
                <w:rFonts w:hint="eastAsia" w:hAnsi="宋体" w:cs="Times New Roman"/>
                <w:b/>
                <w:bCs/>
                <w:color w:val="auto"/>
                <w:sz w:val="30"/>
                <w:szCs w:val="30"/>
                <w:highlight w:val="none"/>
                <w:lang w:eastAsia="zh-CN"/>
              </w:rPr>
            </w:pPr>
          </w:p>
          <w:p>
            <w:pPr>
              <w:tabs>
                <w:tab w:val="left" w:pos="720"/>
              </w:tabs>
              <w:spacing w:line="360" w:lineRule="auto"/>
              <w:rPr>
                <w:ins w:id="1965" w:author="Mao" w:date="2025-06-04T16:32:00Z"/>
                <w:rFonts w:ascii="宋体"/>
                <w:b/>
                <w:color w:val="auto"/>
                <w:sz w:val="30"/>
                <w:szCs w:val="30"/>
                <w:highlight w:val="none"/>
              </w:rPr>
            </w:pPr>
          </w:p>
        </w:tc>
      </w:tr>
    </w:tbl>
    <w:p>
      <w:pPr>
        <w:snapToGrid w:val="0"/>
        <w:spacing w:line="500" w:lineRule="exact"/>
        <w:jc w:val="center"/>
        <w:rPr>
          <w:ins w:id="1966" w:author="Mao" w:date="2025-06-04T16:32:00Z"/>
          <w:rFonts w:hint="eastAsia" w:ascii="仿宋" w:hAnsi="仿宋" w:eastAsia="仿宋" w:cs="仿宋"/>
          <w:b/>
          <w:bCs/>
          <w:color w:val="auto"/>
          <w:sz w:val="48"/>
          <w:szCs w:val="48"/>
          <w:highlight w:val="none"/>
        </w:rPr>
      </w:pPr>
    </w:p>
    <w:p>
      <w:pPr>
        <w:snapToGrid w:val="0"/>
        <w:spacing w:line="500" w:lineRule="exact"/>
        <w:jc w:val="center"/>
        <w:rPr>
          <w:ins w:id="1967" w:author="Mao" w:date="2025-06-04T16:32:00Z"/>
          <w:rFonts w:hint="eastAsia" w:ascii="仿宋" w:hAnsi="仿宋" w:eastAsia="仿宋" w:cs="仿宋"/>
          <w:b/>
          <w:bCs/>
          <w:color w:val="auto"/>
          <w:sz w:val="48"/>
          <w:szCs w:val="48"/>
          <w:highlight w:val="none"/>
        </w:rPr>
      </w:pPr>
    </w:p>
    <w:p>
      <w:pPr>
        <w:snapToGrid w:val="0"/>
        <w:spacing w:line="500" w:lineRule="exact"/>
        <w:jc w:val="center"/>
        <w:rPr>
          <w:ins w:id="1968" w:author="Mao" w:date="2025-06-04T16:32:00Z"/>
          <w:rFonts w:hint="eastAsia" w:ascii="仿宋" w:hAnsi="仿宋" w:eastAsia="仿宋" w:cs="仿宋"/>
          <w:b/>
          <w:bCs/>
          <w:color w:val="auto"/>
          <w:sz w:val="48"/>
          <w:szCs w:val="48"/>
          <w:highlight w:val="none"/>
        </w:rPr>
      </w:pPr>
    </w:p>
    <w:p>
      <w:pPr>
        <w:snapToGrid w:val="0"/>
        <w:spacing w:line="500" w:lineRule="exact"/>
        <w:jc w:val="center"/>
        <w:rPr>
          <w:ins w:id="1969" w:author="Mao" w:date="2025-06-04T16:32:00Z"/>
          <w:rFonts w:hint="eastAsia" w:ascii="仿宋" w:hAnsi="仿宋" w:eastAsia="仿宋" w:cs="仿宋"/>
          <w:b/>
          <w:bCs/>
          <w:color w:val="auto"/>
          <w:sz w:val="48"/>
          <w:szCs w:val="48"/>
          <w:highlight w:val="none"/>
        </w:rPr>
      </w:pPr>
    </w:p>
    <w:p>
      <w:pPr>
        <w:snapToGrid w:val="0"/>
        <w:spacing w:line="500" w:lineRule="exact"/>
        <w:jc w:val="center"/>
        <w:rPr>
          <w:ins w:id="1970" w:author="Mao" w:date="2025-06-04T16:32:00Z"/>
          <w:rFonts w:hint="eastAsia" w:ascii="仿宋" w:hAnsi="仿宋" w:eastAsia="仿宋" w:cs="仿宋"/>
          <w:b/>
          <w:bCs/>
          <w:color w:val="auto"/>
          <w:sz w:val="48"/>
          <w:szCs w:val="48"/>
          <w:highlight w:val="none"/>
        </w:rPr>
      </w:pPr>
    </w:p>
    <w:p>
      <w:pPr>
        <w:snapToGrid w:val="0"/>
        <w:spacing w:line="500" w:lineRule="exact"/>
        <w:jc w:val="center"/>
        <w:rPr>
          <w:ins w:id="1971" w:author="Mao" w:date="2025-06-04T16:32:00Z"/>
          <w:rFonts w:hint="eastAsia" w:ascii="仿宋" w:hAnsi="仿宋" w:eastAsia="仿宋" w:cs="仿宋"/>
          <w:b/>
          <w:bCs/>
          <w:color w:val="auto"/>
          <w:sz w:val="48"/>
          <w:szCs w:val="48"/>
          <w:highlight w:val="none"/>
        </w:rPr>
      </w:pPr>
    </w:p>
    <w:p>
      <w:pPr>
        <w:snapToGrid w:val="0"/>
        <w:spacing w:line="500" w:lineRule="exact"/>
        <w:jc w:val="center"/>
        <w:rPr>
          <w:ins w:id="1972" w:author="Mao" w:date="2025-06-04T16:32:00Z"/>
          <w:rFonts w:hint="eastAsia" w:ascii="仿宋" w:hAnsi="仿宋" w:eastAsia="仿宋" w:cs="仿宋"/>
          <w:b/>
          <w:bCs/>
          <w:color w:val="auto"/>
          <w:sz w:val="48"/>
          <w:szCs w:val="48"/>
          <w:highlight w:val="none"/>
        </w:rPr>
      </w:pPr>
    </w:p>
    <w:p>
      <w:pPr>
        <w:snapToGrid w:val="0"/>
        <w:spacing w:line="500" w:lineRule="exact"/>
        <w:jc w:val="center"/>
        <w:rPr>
          <w:ins w:id="1973" w:author="Mao" w:date="2025-06-04T16:32:00Z"/>
          <w:rFonts w:hint="eastAsia" w:ascii="仿宋" w:hAnsi="仿宋" w:eastAsia="仿宋" w:cs="仿宋"/>
          <w:b/>
          <w:bCs/>
          <w:color w:val="auto"/>
          <w:sz w:val="48"/>
          <w:szCs w:val="48"/>
          <w:highlight w:val="none"/>
        </w:rPr>
      </w:pPr>
    </w:p>
    <w:p>
      <w:pPr>
        <w:snapToGrid w:val="0"/>
        <w:spacing w:line="500" w:lineRule="exact"/>
        <w:jc w:val="center"/>
        <w:rPr>
          <w:ins w:id="1974" w:author="Mao" w:date="2025-06-04T16:32:00Z"/>
          <w:rFonts w:hint="eastAsia" w:ascii="仿宋" w:hAnsi="仿宋" w:eastAsia="仿宋" w:cs="仿宋"/>
          <w:b/>
          <w:bCs/>
          <w:color w:val="auto"/>
          <w:sz w:val="48"/>
          <w:szCs w:val="48"/>
          <w:highlight w:val="none"/>
        </w:rPr>
      </w:pPr>
    </w:p>
    <w:p>
      <w:pPr>
        <w:snapToGrid w:val="0"/>
        <w:spacing w:line="500" w:lineRule="exact"/>
        <w:jc w:val="center"/>
        <w:rPr>
          <w:ins w:id="1975" w:author="Mao" w:date="2025-06-04T16:32:00Z"/>
          <w:rFonts w:hint="eastAsia" w:ascii="仿宋" w:hAnsi="仿宋" w:eastAsia="仿宋" w:cs="仿宋"/>
          <w:b/>
          <w:bCs/>
          <w:color w:val="auto"/>
          <w:sz w:val="48"/>
          <w:szCs w:val="48"/>
          <w:highlight w:val="none"/>
        </w:rPr>
      </w:pPr>
    </w:p>
    <w:p>
      <w:pPr>
        <w:snapToGrid w:val="0"/>
        <w:spacing w:line="500" w:lineRule="exact"/>
        <w:jc w:val="center"/>
        <w:rPr>
          <w:ins w:id="1976" w:author="Mao" w:date="2025-06-04T16:32:00Z"/>
          <w:rFonts w:hint="eastAsia" w:ascii="仿宋" w:hAnsi="仿宋" w:eastAsia="仿宋" w:cs="仿宋"/>
          <w:b/>
          <w:bCs/>
          <w:color w:val="auto"/>
          <w:sz w:val="48"/>
          <w:szCs w:val="48"/>
          <w:highlight w:val="none"/>
        </w:rPr>
      </w:pPr>
    </w:p>
    <w:p>
      <w:pPr>
        <w:snapToGrid w:val="0"/>
        <w:spacing w:line="500" w:lineRule="exact"/>
        <w:jc w:val="center"/>
        <w:rPr>
          <w:ins w:id="1977" w:author="Mao" w:date="2025-06-04T16:32:00Z"/>
          <w:rFonts w:hint="eastAsia" w:ascii="仿宋" w:hAnsi="仿宋" w:eastAsia="仿宋" w:cs="仿宋"/>
          <w:b/>
          <w:bCs/>
          <w:color w:val="auto"/>
          <w:sz w:val="48"/>
          <w:szCs w:val="48"/>
          <w:highlight w:val="none"/>
        </w:rPr>
      </w:pPr>
    </w:p>
    <w:p>
      <w:pPr>
        <w:snapToGrid w:val="0"/>
        <w:spacing w:line="500" w:lineRule="exact"/>
        <w:jc w:val="center"/>
        <w:rPr>
          <w:ins w:id="1978" w:author="Mao" w:date="2025-06-04T16:32:00Z"/>
          <w:rFonts w:hint="eastAsia" w:ascii="仿宋" w:hAnsi="仿宋" w:eastAsia="仿宋" w:cs="仿宋"/>
          <w:b/>
          <w:bCs/>
          <w:color w:val="auto"/>
          <w:sz w:val="48"/>
          <w:szCs w:val="48"/>
          <w:highlight w:val="none"/>
        </w:rPr>
      </w:pPr>
    </w:p>
    <w:p>
      <w:pPr>
        <w:snapToGrid w:val="0"/>
        <w:spacing w:line="500" w:lineRule="exact"/>
        <w:jc w:val="center"/>
        <w:rPr>
          <w:ins w:id="1979" w:author="Mao" w:date="2025-06-04T16:32:00Z"/>
          <w:rFonts w:hint="eastAsia" w:ascii="仿宋" w:hAnsi="仿宋" w:eastAsia="仿宋" w:cs="仿宋"/>
          <w:b/>
          <w:bCs/>
          <w:color w:val="auto"/>
          <w:sz w:val="48"/>
          <w:szCs w:val="48"/>
          <w:highlight w:val="none"/>
        </w:rPr>
      </w:pPr>
    </w:p>
    <w:p>
      <w:pPr>
        <w:snapToGrid w:val="0"/>
        <w:spacing w:line="500" w:lineRule="exact"/>
        <w:jc w:val="center"/>
        <w:rPr>
          <w:ins w:id="1980" w:author="Mao" w:date="2025-06-04T16:32:00Z"/>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ins w:id="1981" w:author="Mao" w:date="2025-06-04T16:32:00Z"/>
          <w:rFonts w:hint="eastAsia" w:ascii="仿宋" w:hAnsi="仿宋" w:eastAsia="仿宋" w:cs="仿宋"/>
          <w:b/>
          <w:color w:val="auto"/>
          <w:sz w:val="28"/>
          <w:szCs w:val="28"/>
          <w:highlight w:val="none"/>
        </w:rPr>
      </w:pPr>
      <w:ins w:id="1982" w:author="Mao" w:date="2025-06-04T16:32:00Z">
        <w:r>
          <w:rPr>
            <w:rFonts w:hint="eastAsia" w:ascii="仿宋" w:hAnsi="仿宋" w:eastAsia="仿宋"/>
            <w:b/>
            <w:color w:val="auto"/>
            <w:sz w:val="24"/>
            <w:highlight w:val="none"/>
          </w:rPr>
          <w:t>注：本合同仅为合同的参考文本，合同签订双方可根据项目的具体要求进行修订。</w:t>
        </w:r>
      </w:ins>
    </w:p>
    <w:p>
      <w:pPr>
        <w:snapToGrid w:val="0"/>
        <w:spacing w:line="500" w:lineRule="exact"/>
        <w:jc w:val="center"/>
        <w:rPr>
          <w:ins w:id="1983" w:author="Mao" w:date="2025-06-04T16:32:00Z"/>
          <w:rFonts w:hint="eastAsia" w:ascii="仿宋" w:hAnsi="仿宋" w:eastAsia="仿宋" w:cs="仿宋"/>
          <w:b/>
          <w:bCs/>
          <w:color w:val="auto"/>
          <w:sz w:val="48"/>
          <w:szCs w:val="48"/>
          <w:highlight w:val="none"/>
        </w:rPr>
      </w:pPr>
    </w:p>
    <w:p>
      <w:pPr>
        <w:spacing w:line="360" w:lineRule="auto"/>
        <w:jc w:val="center"/>
        <w:rPr>
          <w:ins w:id="1984" w:author="Mao" w:date="2025-06-04T16:32:00Z"/>
          <w:rFonts w:hint="eastAsia" w:ascii="宋体" w:hAnsi="宋体"/>
          <w:b/>
          <w:color w:val="auto"/>
          <w:sz w:val="44"/>
          <w:szCs w:val="44"/>
          <w:highlight w:val="none"/>
        </w:rPr>
      </w:pPr>
    </w:p>
    <w:p>
      <w:pPr>
        <w:spacing w:line="360" w:lineRule="auto"/>
        <w:jc w:val="center"/>
        <w:rPr>
          <w:ins w:id="1985" w:author="Mao" w:date="2025-06-04T16:32:00Z"/>
          <w:rFonts w:ascii="宋体"/>
          <w:b/>
          <w:color w:val="auto"/>
          <w:sz w:val="44"/>
          <w:szCs w:val="44"/>
          <w:highlight w:val="none"/>
        </w:rPr>
      </w:pPr>
      <w:ins w:id="1986" w:author="Mao" w:date="2025-06-04T16:32:00Z">
        <w:r>
          <w:rPr>
            <w:rFonts w:hint="eastAsia" w:ascii="宋体" w:hAnsi="宋体"/>
            <w:b/>
            <w:color w:val="auto"/>
            <w:sz w:val="44"/>
            <w:szCs w:val="44"/>
            <w:highlight w:val="none"/>
          </w:rPr>
          <w:t>合</w:t>
        </w:r>
      </w:ins>
      <w:ins w:id="1987" w:author="Mao" w:date="2025-06-04T16:32:00Z">
        <w:r>
          <w:rPr>
            <w:rFonts w:hint="eastAsia" w:ascii="宋体" w:hAnsi="宋体"/>
            <w:b/>
            <w:color w:val="auto"/>
            <w:sz w:val="44"/>
            <w:szCs w:val="44"/>
            <w:highlight w:val="none"/>
            <w:lang w:val="en-US" w:eastAsia="zh-CN"/>
          </w:rPr>
          <w:t xml:space="preserve"> </w:t>
        </w:r>
      </w:ins>
      <w:ins w:id="1988" w:author="Mao" w:date="2025-06-04T16:32:00Z">
        <w:r>
          <w:rPr>
            <w:rFonts w:hint="eastAsia" w:ascii="宋体" w:hAnsi="宋体"/>
            <w:b/>
            <w:color w:val="auto"/>
            <w:sz w:val="44"/>
            <w:szCs w:val="44"/>
            <w:highlight w:val="none"/>
          </w:rPr>
          <w:t>同</w:t>
        </w:r>
      </w:ins>
    </w:p>
    <w:p>
      <w:pPr>
        <w:spacing w:line="360" w:lineRule="auto"/>
        <w:jc w:val="center"/>
        <w:rPr>
          <w:ins w:id="1989" w:author="Mao" w:date="2025-06-04T16:32:00Z"/>
          <w:rFonts w:ascii="宋体"/>
          <w:b/>
          <w:color w:val="auto"/>
          <w:sz w:val="44"/>
          <w:szCs w:val="44"/>
          <w:highlight w:val="none"/>
        </w:rPr>
      </w:pPr>
    </w:p>
    <w:p>
      <w:pPr>
        <w:spacing w:line="360" w:lineRule="auto"/>
        <w:jc w:val="left"/>
        <w:rPr>
          <w:ins w:id="1990" w:author="Mao" w:date="2025-06-04T16:32:00Z"/>
          <w:rFonts w:hint="eastAsia" w:ascii="宋体" w:eastAsia="宋体"/>
          <w:b/>
          <w:color w:val="auto"/>
          <w:sz w:val="24"/>
          <w:highlight w:val="none"/>
          <w:lang w:eastAsia="zh-CN"/>
        </w:rPr>
      </w:pPr>
      <w:ins w:id="1991" w:author="Mao" w:date="2025-06-04T16:32:00Z">
        <w:r>
          <w:rPr>
            <w:rFonts w:hint="eastAsia" w:ascii="宋体" w:hAnsi="宋体"/>
            <w:b/>
            <w:color w:val="auto"/>
            <w:sz w:val="24"/>
            <w:highlight w:val="none"/>
          </w:rPr>
          <w:t>甲方：</w:t>
        </w:r>
      </w:ins>
      <w:ins w:id="1992" w:author="Mao" w:date="2025-06-04T16:32:00Z">
        <w:r>
          <w:rPr>
            <w:rFonts w:hint="eastAsia" w:ascii="宋体" w:hAnsi="宋体"/>
            <w:b/>
            <w:color w:val="auto"/>
            <w:kern w:val="0"/>
            <w:sz w:val="24"/>
            <w:highlight w:val="none"/>
            <w:lang w:eastAsia="zh-CN"/>
          </w:rPr>
          <w:t>惠州市第一妇幼保健院</w:t>
        </w:r>
      </w:ins>
    </w:p>
    <w:p>
      <w:pPr>
        <w:tabs>
          <w:tab w:val="left" w:pos="720"/>
        </w:tabs>
        <w:spacing w:line="360" w:lineRule="auto"/>
        <w:rPr>
          <w:ins w:id="1993" w:author="Mao" w:date="2025-06-04T16:32:00Z"/>
          <w:rFonts w:ascii="宋体" w:hAnsi="宋体"/>
          <w:b/>
          <w:color w:val="auto"/>
          <w:kern w:val="0"/>
          <w:sz w:val="24"/>
          <w:highlight w:val="none"/>
        </w:rPr>
      </w:pPr>
      <w:ins w:id="1994" w:author="Mao" w:date="2025-06-04T16:32:00Z">
        <w:r>
          <w:rPr>
            <w:rFonts w:hint="eastAsia" w:ascii="宋体" w:hAnsi="宋体"/>
            <w:b/>
            <w:color w:val="auto"/>
            <w:sz w:val="24"/>
            <w:highlight w:val="none"/>
          </w:rPr>
          <w:t>乙方：</w:t>
        </w:r>
      </w:ins>
    </w:p>
    <w:p>
      <w:pPr>
        <w:tabs>
          <w:tab w:val="left" w:pos="720"/>
        </w:tabs>
        <w:spacing w:line="360" w:lineRule="auto"/>
        <w:ind w:firstLine="480" w:firstLineChars="200"/>
        <w:rPr>
          <w:ins w:id="1995" w:author="Mao" w:date="2025-06-04T16:32:00Z"/>
          <w:rFonts w:ascii="宋体" w:hAnsi="宋体"/>
          <w:color w:val="auto"/>
          <w:sz w:val="24"/>
          <w:highlight w:val="none"/>
        </w:rPr>
      </w:pPr>
      <w:ins w:id="1996" w:author="Mao" w:date="2025-06-04T16:32:00Z">
        <w:r>
          <w:rPr>
            <w:rFonts w:hint="eastAsia" w:ascii="宋体" w:hAnsi="宋体"/>
            <w:color w:val="auto"/>
            <w:sz w:val="24"/>
            <w:highlight w:val="none"/>
          </w:rPr>
          <w:t>根据</w:t>
        </w:r>
      </w:ins>
      <w:ins w:id="1997" w:author="Mao" w:date="2025-06-04T16:32:00Z">
        <w:r>
          <w:rPr>
            <w:rFonts w:hint="eastAsia" w:ascii="宋体" w:hAnsi="宋体" w:eastAsia="宋体" w:cs="Times New Roman"/>
            <w:color w:val="auto"/>
            <w:sz w:val="24"/>
            <w:highlight w:val="none"/>
            <w:lang w:val="en-US" w:eastAsia="zh-CN"/>
          </w:rPr>
          <w:t>采购项目</w:t>
        </w:r>
      </w:ins>
      <w:ins w:id="1998" w:author="Mao" w:date="2025-06-04T16:32:00Z">
        <w:r>
          <w:rPr>
            <w:rFonts w:hint="eastAsia" w:ascii="宋体" w:hAnsi="宋体" w:eastAsia="宋体" w:cs="Times New Roman"/>
            <w:color w:val="auto"/>
            <w:sz w:val="24"/>
            <w:highlight w:val="none"/>
          </w:rPr>
          <w:t>（</w:t>
        </w:r>
      </w:ins>
      <w:ins w:id="1999" w:author="Mao" w:date="2025-06-04T16:32:00Z">
        <w:r>
          <w:rPr>
            <w:rFonts w:hint="eastAsia" w:ascii="宋体" w:hAnsi="宋体"/>
            <w:color w:val="auto"/>
            <w:sz w:val="24"/>
            <w:highlight w:val="none"/>
          </w:rPr>
          <w:t>项目编号</w:t>
        </w:r>
      </w:ins>
      <w:ins w:id="2000" w:author="Mao" w:date="2025-06-04T16:32:00Z">
        <w:r>
          <w:rPr>
            <w:rFonts w:hint="eastAsia" w:ascii="宋体" w:hAnsi="宋体"/>
            <w:color w:val="auto"/>
            <w:sz w:val="24"/>
            <w:highlight w:val="none"/>
            <w:lang w:val="en-US" w:eastAsia="zh-CN"/>
          </w:rPr>
          <w:t>:）</w:t>
        </w:r>
      </w:ins>
      <w:ins w:id="2001" w:author="Mao" w:date="2025-06-04T16:32:00Z">
        <w:r>
          <w:rPr>
            <w:rFonts w:hint="eastAsia" w:ascii="宋体" w:hAnsi="宋体"/>
            <w:color w:val="auto"/>
            <w:sz w:val="24"/>
            <w:highlight w:val="none"/>
          </w:rPr>
          <w:t>的</w:t>
        </w:r>
      </w:ins>
      <w:ins w:id="2002" w:author="Mao" w:date="2025-06-04T16:32:00Z">
        <w:r>
          <w:rPr>
            <w:rFonts w:hint="eastAsia" w:ascii="宋体" w:hAnsi="宋体"/>
            <w:color w:val="auto"/>
            <w:sz w:val="24"/>
            <w:highlight w:val="none"/>
            <w:lang w:eastAsia="zh-CN"/>
          </w:rPr>
          <w:t>成交</w:t>
        </w:r>
      </w:ins>
      <w:ins w:id="2003" w:author="Mao" w:date="2025-06-04T16:32:00Z">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ins>
    </w:p>
    <w:p>
      <w:pPr>
        <w:pStyle w:val="19"/>
        <w:numPr>
          <w:ilvl w:val="0"/>
          <w:numId w:val="2"/>
        </w:numPr>
        <w:tabs>
          <w:tab w:val="left" w:pos="960"/>
        </w:tabs>
        <w:spacing w:line="360" w:lineRule="auto"/>
        <w:ind w:firstLine="482" w:firstLineChars="200"/>
        <w:rPr>
          <w:ins w:id="2004" w:author="Mao" w:date="2025-06-04T16:32:00Z"/>
          <w:rFonts w:hint="eastAsia" w:ascii="宋体" w:hAnsi="宋体"/>
          <w:b/>
          <w:color w:val="auto"/>
          <w:sz w:val="24"/>
          <w:highlight w:val="none"/>
        </w:rPr>
      </w:pPr>
      <w:ins w:id="2005" w:author="Mao" w:date="2025-06-04T16:32:00Z">
        <w:r>
          <w:rPr>
            <w:rFonts w:hint="eastAsia" w:ascii="宋体" w:hAnsi="宋体"/>
            <w:b/>
            <w:color w:val="auto"/>
            <w:sz w:val="24"/>
            <w:highlight w:val="none"/>
          </w:rPr>
          <w:t>设备名称及价格</w:t>
        </w:r>
      </w:ins>
    </w:p>
    <w:tbl>
      <w:tblPr>
        <w:tblStyle w:val="15"/>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ins w:id="2006" w:author="Mao" w:date="2025-06-04T16:32:00Z"/>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07" w:author="Mao" w:date="2025-06-04T16:32:00Z"/>
                <w:rFonts w:hint="eastAsia" w:ascii="宋体" w:hAnsi="宋体" w:eastAsia="宋体" w:cs="宋体"/>
                <w:i w:val="0"/>
                <w:color w:val="auto"/>
                <w:sz w:val="24"/>
                <w:szCs w:val="24"/>
                <w:highlight w:val="none"/>
                <w:u w:val="none"/>
              </w:rPr>
            </w:pPr>
            <w:ins w:id="2008" w:author="Mao" w:date="2025-06-04T16:32:00Z">
              <w:r>
                <w:rPr>
                  <w:rFonts w:hint="eastAsia" w:ascii="宋体" w:hAnsi="宋体" w:eastAsia="宋体" w:cs="宋体"/>
                  <w:i w:val="0"/>
                  <w:color w:val="auto"/>
                  <w:kern w:val="0"/>
                  <w:sz w:val="24"/>
                  <w:szCs w:val="24"/>
                  <w:highlight w:val="none"/>
                  <w:u w:val="none"/>
                  <w:lang w:val="en-US" w:eastAsia="zh-CN" w:bidi="ar"/>
                </w:rPr>
                <w:t>序号</w:t>
              </w:r>
            </w:ins>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09" w:author="Mao" w:date="2025-06-04T16:32:00Z"/>
                <w:rFonts w:hint="eastAsia" w:ascii="宋体" w:hAnsi="宋体" w:eastAsia="宋体" w:cs="宋体"/>
                <w:i w:val="0"/>
                <w:color w:val="auto"/>
                <w:sz w:val="24"/>
                <w:szCs w:val="24"/>
                <w:highlight w:val="none"/>
                <w:u w:val="none"/>
              </w:rPr>
            </w:pPr>
            <w:ins w:id="2010" w:author="Mao" w:date="2025-06-04T16:32:00Z">
              <w:r>
                <w:rPr>
                  <w:rFonts w:hint="eastAsia" w:ascii="宋体" w:hAnsi="宋体" w:eastAsia="宋体" w:cs="宋体"/>
                  <w:i w:val="0"/>
                  <w:color w:val="auto"/>
                  <w:kern w:val="0"/>
                  <w:sz w:val="24"/>
                  <w:szCs w:val="24"/>
                  <w:highlight w:val="none"/>
                  <w:u w:val="none"/>
                  <w:lang w:val="en-US" w:eastAsia="zh-CN" w:bidi="ar"/>
                </w:rPr>
                <w:t>产品名称</w:t>
              </w:r>
            </w:ins>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11" w:author="Mao" w:date="2025-06-04T16:32:00Z"/>
                <w:rFonts w:hint="eastAsia" w:ascii="宋体" w:hAnsi="宋体" w:eastAsia="宋体" w:cs="宋体"/>
                <w:i w:val="0"/>
                <w:color w:val="auto"/>
                <w:sz w:val="24"/>
                <w:szCs w:val="24"/>
                <w:highlight w:val="none"/>
                <w:u w:val="none"/>
              </w:rPr>
            </w:pPr>
            <w:ins w:id="2012" w:author="Mao" w:date="2025-06-04T16:32:00Z">
              <w:r>
                <w:rPr>
                  <w:rFonts w:hint="eastAsia" w:ascii="宋体" w:hAnsi="宋体" w:eastAsia="宋体" w:cs="宋体"/>
                  <w:i w:val="0"/>
                  <w:color w:val="auto"/>
                  <w:kern w:val="0"/>
                  <w:sz w:val="24"/>
                  <w:szCs w:val="24"/>
                  <w:highlight w:val="none"/>
                  <w:u w:val="none"/>
                  <w:lang w:val="en-US" w:eastAsia="zh-CN" w:bidi="ar"/>
                </w:rPr>
                <w:t>规格型号</w:t>
              </w:r>
            </w:ins>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13" w:author="Mao" w:date="2025-06-04T16:32:00Z"/>
                <w:rFonts w:hint="eastAsia" w:ascii="宋体" w:hAnsi="宋体" w:eastAsia="宋体" w:cs="宋体"/>
                <w:i w:val="0"/>
                <w:color w:val="auto"/>
                <w:sz w:val="24"/>
                <w:szCs w:val="24"/>
                <w:highlight w:val="none"/>
                <w:u w:val="none"/>
              </w:rPr>
            </w:pPr>
            <w:ins w:id="2014" w:author="Mao" w:date="2025-06-04T16:32:00Z">
              <w:r>
                <w:rPr>
                  <w:rFonts w:hint="eastAsia" w:ascii="宋体" w:hAnsi="宋体" w:eastAsia="宋体" w:cs="宋体"/>
                  <w:i w:val="0"/>
                  <w:color w:val="auto"/>
                  <w:kern w:val="0"/>
                  <w:sz w:val="24"/>
                  <w:szCs w:val="24"/>
                  <w:highlight w:val="none"/>
                  <w:u w:val="none"/>
                  <w:lang w:val="en-US" w:eastAsia="zh-CN" w:bidi="ar"/>
                </w:rPr>
                <w:t>数量</w:t>
              </w:r>
            </w:ins>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15" w:author="Mao" w:date="2025-06-04T16:32:00Z"/>
                <w:rFonts w:hint="eastAsia" w:ascii="宋体" w:hAnsi="宋体" w:eastAsia="宋体" w:cs="宋体"/>
                <w:i w:val="0"/>
                <w:color w:val="auto"/>
                <w:sz w:val="24"/>
                <w:szCs w:val="24"/>
                <w:highlight w:val="none"/>
                <w:u w:val="none"/>
              </w:rPr>
            </w:pPr>
            <w:ins w:id="2016" w:author="Mao" w:date="2025-06-04T16:32:00Z">
              <w:r>
                <w:rPr>
                  <w:rFonts w:hint="eastAsia" w:ascii="宋体" w:hAnsi="宋体" w:eastAsia="宋体" w:cs="宋体"/>
                  <w:i w:val="0"/>
                  <w:color w:val="auto"/>
                  <w:kern w:val="0"/>
                  <w:sz w:val="24"/>
                  <w:szCs w:val="24"/>
                  <w:highlight w:val="none"/>
                  <w:u w:val="none"/>
                  <w:lang w:val="en-US" w:eastAsia="zh-CN" w:bidi="ar"/>
                </w:rPr>
                <w:t>单位</w:t>
              </w:r>
            </w:ins>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17" w:author="Mao" w:date="2025-06-04T16:32:00Z"/>
                <w:rFonts w:hint="eastAsia" w:ascii="宋体" w:hAnsi="宋体" w:eastAsia="宋体" w:cs="宋体"/>
                <w:i w:val="0"/>
                <w:color w:val="auto"/>
                <w:sz w:val="24"/>
                <w:szCs w:val="24"/>
                <w:highlight w:val="none"/>
                <w:u w:val="none"/>
              </w:rPr>
            </w:pPr>
            <w:ins w:id="2018" w:author="Mao" w:date="2025-06-04T16:32:00Z">
              <w:r>
                <w:rPr>
                  <w:rFonts w:hint="eastAsia" w:ascii="宋体" w:hAnsi="宋体" w:eastAsia="宋体" w:cs="宋体"/>
                  <w:i w:val="0"/>
                  <w:color w:val="auto"/>
                  <w:kern w:val="0"/>
                  <w:sz w:val="24"/>
                  <w:szCs w:val="24"/>
                  <w:highlight w:val="none"/>
                  <w:u w:val="none"/>
                  <w:lang w:val="en-US" w:eastAsia="zh-CN" w:bidi="ar"/>
                </w:rPr>
                <w:t>单价（元）</w:t>
              </w:r>
            </w:ins>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19" w:author="Mao" w:date="2025-06-04T16:32:00Z"/>
                <w:rFonts w:hint="eastAsia" w:ascii="宋体" w:hAnsi="宋体" w:eastAsia="宋体" w:cs="宋体"/>
                <w:i w:val="0"/>
                <w:color w:val="auto"/>
                <w:sz w:val="24"/>
                <w:szCs w:val="24"/>
                <w:highlight w:val="none"/>
                <w:u w:val="none"/>
              </w:rPr>
            </w:pPr>
            <w:ins w:id="2020" w:author="Mao" w:date="2025-06-04T16:32:00Z">
              <w:r>
                <w:rPr>
                  <w:rFonts w:hint="eastAsia" w:ascii="宋体" w:hAnsi="宋体" w:eastAsia="宋体" w:cs="宋体"/>
                  <w:i w:val="0"/>
                  <w:color w:val="auto"/>
                  <w:kern w:val="0"/>
                  <w:sz w:val="24"/>
                  <w:szCs w:val="24"/>
                  <w:highlight w:val="none"/>
                  <w:u w:val="none"/>
                  <w:lang w:val="en-US" w:eastAsia="zh-CN" w:bidi="ar"/>
                </w:rPr>
                <w:t>金额（元）</w:t>
              </w:r>
            </w:ins>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21" w:author="Mao" w:date="2025-06-04T16:32:00Z"/>
                <w:rFonts w:hint="eastAsia" w:ascii="宋体" w:hAnsi="宋体" w:eastAsia="宋体" w:cs="宋体"/>
                <w:i w:val="0"/>
                <w:color w:val="auto"/>
                <w:sz w:val="24"/>
                <w:szCs w:val="24"/>
                <w:highlight w:val="none"/>
                <w:u w:val="none"/>
              </w:rPr>
            </w:pPr>
            <w:ins w:id="2022" w:author="Mao" w:date="2025-06-04T16:32:00Z">
              <w:r>
                <w:rPr>
                  <w:rFonts w:hint="eastAsia" w:ascii="宋体" w:hAnsi="宋体" w:eastAsia="宋体" w:cs="宋体"/>
                  <w:i w:val="0"/>
                  <w:color w:val="auto"/>
                  <w:kern w:val="0"/>
                  <w:sz w:val="24"/>
                  <w:szCs w:val="24"/>
                  <w:highlight w:val="none"/>
                  <w:u w:val="none"/>
                  <w:lang w:val="en-US" w:eastAsia="zh-CN" w:bidi="ar"/>
                </w:rPr>
                <w:t>制造商名称</w:t>
              </w:r>
            </w:ins>
          </w:p>
        </w:tc>
      </w:tr>
      <w:tr>
        <w:tblPrEx>
          <w:tblCellMar>
            <w:top w:w="0" w:type="dxa"/>
            <w:left w:w="0" w:type="dxa"/>
            <w:bottom w:w="0" w:type="dxa"/>
            <w:right w:w="0" w:type="dxa"/>
          </w:tblCellMar>
        </w:tblPrEx>
        <w:trPr>
          <w:trHeight w:val="536" w:hRule="atLeast"/>
          <w:ins w:id="2023" w:author="Mao" w:date="2025-06-04T16:32:00Z"/>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24" w:author="Mao" w:date="2025-06-04T16:32:00Z"/>
                <w:rFonts w:hint="eastAsia" w:ascii="宋体" w:hAnsi="宋体" w:eastAsia="宋体" w:cs="宋体"/>
                <w:i w:val="0"/>
                <w:color w:val="auto"/>
                <w:sz w:val="24"/>
                <w:szCs w:val="24"/>
                <w:highlight w:val="none"/>
                <w:u w:val="none"/>
                <w:lang w:val="en-US" w:eastAsia="zh-CN"/>
              </w:rPr>
            </w:pPr>
            <w:ins w:id="2025" w:author="Mao" w:date="2025-06-04T16:32:00Z">
              <w:r>
                <w:rPr>
                  <w:rFonts w:hint="eastAsia" w:ascii="宋体" w:hAnsi="宋体" w:cs="宋体"/>
                  <w:i w:val="0"/>
                  <w:color w:val="auto"/>
                  <w:sz w:val="24"/>
                  <w:szCs w:val="24"/>
                  <w:highlight w:val="none"/>
                  <w:u w:val="none"/>
                  <w:lang w:val="en-US" w:eastAsia="zh-CN"/>
                </w:rPr>
                <w:t>1</w:t>
              </w:r>
            </w:ins>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26" w:author="Mao" w:date="2025-06-04T16:32:00Z"/>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27" w:author="Mao" w:date="2025-06-04T16:32:00Z"/>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28" w:author="Mao" w:date="2025-06-04T16:32:00Z"/>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29" w:author="Mao" w:date="2025-06-04T16:32:00Z"/>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30" w:author="Mao" w:date="2025-06-04T16:32:00Z"/>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31" w:author="Mao" w:date="2025-06-04T16:32:00Z"/>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32" w:author="Mao" w:date="2025-06-04T16:32:00Z"/>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ins w:id="2033" w:author="Mao" w:date="2025-06-04T16:32:00Z"/>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34" w:author="Mao" w:date="2025-06-04T16:32:00Z"/>
                <w:rFonts w:hint="eastAsia" w:ascii="宋体" w:hAnsi="宋体" w:eastAsia="宋体" w:cs="宋体"/>
                <w:i w:val="0"/>
                <w:color w:val="auto"/>
                <w:sz w:val="24"/>
                <w:szCs w:val="24"/>
                <w:highlight w:val="none"/>
                <w:u w:val="none"/>
                <w:lang w:val="en-US" w:eastAsia="zh-CN"/>
              </w:rPr>
            </w:pPr>
            <w:ins w:id="2035" w:author="Mao" w:date="2025-06-04T16:32:00Z">
              <w:r>
                <w:rPr>
                  <w:rFonts w:hint="eastAsia" w:ascii="宋体" w:hAnsi="宋体" w:cs="宋体"/>
                  <w:i w:val="0"/>
                  <w:color w:val="auto"/>
                  <w:sz w:val="24"/>
                  <w:szCs w:val="24"/>
                  <w:highlight w:val="none"/>
                  <w:u w:val="none"/>
                  <w:lang w:val="en-US" w:eastAsia="zh-CN"/>
                </w:rPr>
                <w:t>2</w:t>
              </w:r>
            </w:ins>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36" w:author="Mao" w:date="2025-06-04T16:32:00Z"/>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37" w:author="Mao" w:date="2025-06-04T16:32:00Z"/>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38" w:author="Mao" w:date="2025-06-04T16:32:00Z"/>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39" w:author="Mao" w:date="2025-06-04T16:32:00Z"/>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40" w:author="Mao" w:date="2025-06-04T16:32:00Z"/>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41" w:author="Mao" w:date="2025-06-04T16:32:00Z"/>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42" w:author="Mao" w:date="2025-06-04T16:32:00Z"/>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ins w:id="2043" w:author="Mao" w:date="2025-06-04T16:32:00Z"/>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44" w:author="Mao" w:date="2025-06-04T16:32:00Z"/>
                <w:rFonts w:hint="eastAsia" w:ascii="宋体" w:hAnsi="宋体" w:eastAsia="宋体" w:cs="宋体"/>
                <w:i w:val="0"/>
                <w:color w:val="auto"/>
                <w:sz w:val="24"/>
                <w:szCs w:val="24"/>
                <w:highlight w:val="none"/>
                <w:u w:val="none"/>
                <w:lang w:val="en-US" w:eastAsia="zh-CN"/>
              </w:rPr>
            </w:pPr>
            <w:ins w:id="2045" w:author="Mao" w:date="2025-06-04T16:32:00Z">
              <w:r>
                <w:rPr>
                  <w:rFonts w:hint="eastAsia" w:ascii="宋体" w:hAnsi="宋体" w:cs="宋体"/>
                  <w:i w:val="0"/>
                  <w:color w:val="auto"/>
                  <w:sz w:val="24"/>
                  <w:szCs w:val="24"/>
                  <w:highlight w:val="none"/>
                  <w:u w:val="none"/>
                  <w:lang w:val="en-US" w:eastAsia="zh-CN"/>
                </w:rPr>
                <w:t>3</w:t>
              </w:r>
            </w:ins>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46" w:author="Mao" w:date="2025-06-04T16:32:00Z"/>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47" w:author="Mao" w:date="2025-06-04T16:32:00Z"/>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48" w:author="Mao" w:date="2025-06-04T16:32:00Z"/>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49" w:author="Mao" w:date="2025-06-04T16:32:00Z"/>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50" w:author="Mao" w:date="2025-06-04T16:32:00Z"/>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ins w:id="2051" w:author="Mao" w:date="2025-06-04T16:32:00Z"/>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52" w:author="Mao" w:date="2025-06-04T16:32:00Z"/>
                <w:rFonts w:hint="eastAsia" w:ascii="宋体" w:hAnsi="宋体" w:eastAsia="宋体" w:cs="宋体"/>
                <w:color w:val="auto"/>
                <w:kern w:val="0"/>
                <w:sz w:val="21"/>
                <w:szCs w:val="21"/>
                <w:highlight w:val="none"/>
                <w:lang w:val="en-US" w:eastAsia="zh-CN" w:bidi="zh-CN"/>
              </w:rPr>
            </w:pPr>
          </w:p>
        </w:tc>
      </w:tr>
    </w:tbl>
    <w:p>
      <w:pPr>
        <w:pStyle w:val="19"/>
        <w:numPr>
          <w:ilvl w:val="0"/>
          <w:numId w:val="0"/>
        </w:numPr>
        <w:tabs>
          <w:tab w:val="left" w:pos="960"/>
        </w:tabs>
        <w:spacing w:line="360" w:lineRule="auto"/>
        <w:rPr>
          <w:ins w:id="2053" w:author="Mao" w:date="2025-06-04T16:32:00Z"/>
          <w:rFonts w:hint="eastAsia" w:ascii="宋体" w:hAnsi="宋体"/>
          <w:b/>
          <w:color w:val="auto"/>
          <w:sz w:val="24"/>
          <w:highlight w:val="none"/>
        </w:rPr>
      </w:pPr>
    </w:p>
    <w:p>
      <w:pPr>
        <w:spacing w:line="360" w:lineRule="auto"/>
        <w:ind w:firstLine="480" w:firstLineChars="200"/>
        <w:rPr>
          <w:ins w:id="2054" w:author="Mao" w:date="2025-06-04T16:32:00Z"/>
          <w:rFonts w:hint="eastAsia" w:ascii="宋体" w:hAnsi="宋体"/>
          <w:b/>
          <w:color w:val="auto"/>
          <w:sz w:val="24"/>
          <w:highlight w:val="none"/>
        </w:rPr>
      </w:pPr>
      <w:ins w:id="2055" w:author="Mao" w:date="2025-06-04T16:32:00Z">
        <w:r>
          <w:rPr>
            <w:rFonts w:hint="eastAsia" w:ascii="宋体" w:hAnsi="宋体"/>
            <w:color w:val="auto"/>
            <w:sz w:val="24"/>
            <w:highlight w:val="none"/>
          </w:rPr>
          <w:t>注：货物名称内容必须与</w:t>
        </w:r>
      </w:ins>
      <w:ins w:id="2056" w:author="Mao" w:date="2025-06-04T16:32:00Z">
        <w:r>
          <w:rPr>
            <w:rFonts w:hint="eastAsia" w:ascii="宋体" w:hAnsi="宋体"/>
            <w:color w:val="auto"/>
            <w:sz w:val="24"/>
            <w:highlight w:val="none"/>
            <w:lang w:eastAsia="zh-CN"/>
          </w:rPr>
          <w:t>响应</w:t>
        </w:r>
      </w:ins>
      <w:ins w:id="2057" w:author="Mao" w:date="2025-06-04T16:32:00Z">
        <w:r>
          <w:rPr>
            <w:rFonts w:hint="eastAsia" w:ascii="宋体" w:hAnsi="宋体"/>
            <w:color w:val="auto"/>
            <w:sz w:val="24"/>
            <w:highlight w:val="none"/>
          </w:rPr>
          <w:t>文件中货物名称内容一致。</w:t>
        </w:r>
      </w:ins>
    </w:p>
    <w:p>
      <w:pPr>
        <w:spacing w:line="360" w:lineRule="auto"/>
        <w:ind w:firstLine="482" w:firstLineChars="200"/>
        <w:rPr>
          <w:ins w:id="2058" w:author="Mao" w:date="2025-06-04T16:32:00Z"/>
          <w:rFonts w:ascii="宋体"/>
          <w:b/>
          <w:color w:val="auto"/>
          <w:sz w:val="24"/>
          <w:highlight w:val="none"/>
        </w:rPr>
      </w:pPr>
      <w:ins w:id="2059" w:author="Mao" w:date="2025-06-04T16:32:00Z">
        <w:r>
          <w:rPr>
            <w:rFonts w:hint="eastAsia" w:ascii="宋体" w:hAnsi="宋体"/>
            <w:b/>
            <w:color w:val="auto"/>
            <w:sz w:val="24"/>
            <w:highlight w:val="none"/>
          </w:rPr>
          <w:t>二、合同金额</w:t>
        </w:r>
      </w:ins>
    </w:p>
    <w:p>
      <w:pPr>
        <w:spacing w:line="360" w:lineRule="auto"/>
        <w:ind w:firstLine="480" w:firstLineChars="200"/>
        <w:rPr>
          <w:ins w:id="2060" w:author="Mao" w:date="2025-06-04T16:32:00Z"/>
          <w:rFonts w:hint="eastAsia" w:hAnsi="宋体" w:cs="宋体"/>
          <w:color w:val="auto"/>
          <w:kern w:val="0"/>
          <w:sz w:val="24"/>
          <w:szCs w:val="21"/>
          <w:highlight w:val="none"/>
          <w:lang w:eastAsia="zh-CN"/>
        </w:rPr>
      </w:pPr>
      <w:ins w:id="2061" w:author="Mao" w:date="2025-06-04T16:32:00Z">
        <w:r>
          <w:rPr>
            <w:rFonts w:hint="eastAsia" w:hAnsi="宋体"/>
            <w:color w:val="auto"/>
            <w:sz w:val="24"/>
            <w:szCs w:val="24"/>
            <w:highlight w:val="none"/>
          </w:rPr>
          <w:t>合同金额为（大写）：</w:t>
        </w:r>
      </w:ins>
      <w:ins w:id="2062" w:author="Mao" w:date="2025-06-04T16:32:00Z">
        <w:r>
          <w:rPr>
            <w:rFonts w:hint="eastAsia" w:ascii="宋体" w:hAnsi="宋体" w:cs="宋体"/>
            <w:i w:val="0"/>
            <w:color w:val="auto"/>
            <w:kern w:val="0"/>
            <w:sz w:val="24"/>
            <w:szCs w:val="24"/>
            <w:highlight w:val="none"/>
            <w:u w:val="none"/>
            <w:lang w:val="en-US" w:eastAsia="zh-CN" w:bidi="ar"/>
          </w:rPr>
          <w:t>人民币元整；¥</w:t>
        </w:r>
      </w:ins>
      <w:ins w:id="2063" w:author="Mao" w:date="2025-06-04T16:32:00Z">
        <w:r>
          <w:rPr>
            <w:rFonts w:hint="eastAsia" w:ascii="宋体" w:hAnsi="宋体" w:cs="宋体"/>
            <w:color w:val="auto"/>
            <w:kern w:val="0"/>
            <w:sz w:val="24"/>
            <w:szCs w:val="21"/>
            <w:highlight w:val="none"/>
            <w:u w:val="single"/>
            <w:lang w:val="en-US" w:eastAsia="zh-CN"/>
          </w:rPr>
          <w:t>.00</w:t>
        </w:r>
      </w:ins>
      <w:ins w:id="2064" w:author="Mao" w:date="2025-06-04T16:32:00Z">
        <w:r>
          <w:rPr>
            <w:rFonts w:hint="eastAsia" w:ascii="宋体" w:hAnsi="宋体" w:cs="宋体"/>
            <w:color w:val="auto"/>
            <w:kern w:val="0"/>
            <w:sz w:val="24"/>
            <w:szCs w:val="21"/>
            <w:highlight w:val="none"/>
          </w:rPr>
          <w:t>元</w:t>
        </w:r>
      </w:ins>
      <w:ins w:id="2065" w:author="Mao" w:date="2025-06-04T16:32:00Z">
        <w:r>
          <w:rPr>
            <w:rFonts w:hint="eastAsia" w:hAnsi="宋体" w:cs="宋体"/>
            <w:color w:val="auto"/>
            <w:kern w:val="0"/>
            <w:sz w:val="24"/>
            <w:szCs w:val="21"/>
            <w:highlight w:val="none"/>
            <w:lang w:eastAsia="zh-CN"/>
          </w:rPr>
          <w:t>。</w:t>
        </w:r>
      </w:ins>
    </w:p>
    <w:p>
      <w:pPr>
        <w:spacing w:line="360" w:lineRule="auto"/>
        <w:ind w:firstLine="480" w:firstLineChars="200"/>
        <w:rPr>
          <w:ins w:id="2066" w:author="Mao" w:date="2025-06-04T16:32:00Z"/>
          <w:rFonts w:hint="eastAsia" w:ascii="宋体" w:hAnsi="宋体" w:eastAsia="宋体"/>
          <w:color w:val="auto"/>
          <w:sz w:val="24"/>
          <w:szCs w:val="24"/>
          <w:highlight w:val="none"/>
          <w:lang w:eastAsia="zh-CN"/>
        </w:rPr>
      </w:pPr>
      <w:ins w:id="2067" w:author="Mao" w:date="2025-06-04T16:32:00Z">
        <w:r>
          <w:rPr>
            <w:rFonts w:hint="eastAsia" w:ascii="宋体" w:hAnsi="宋体"/>
            <w:color w:val="auto"/>
            <w:sz w:val="24"/>
            <w:highlight w:val="none"/>
          </w:rPr>
          <w:t>合同总额包含包装费、仓储费、运输费、保险费、装卸费、随机零配件、标配工具、安装调试费、培训费、保修服务费、商检费、首次检测/计量检定费、税费、设备以及项目实施过程中的应预见或不可预见费用。</w:t>
        </w:r>
      </w:ins>
    </w:p>
    <w:p>
      <w:pPr>
        <w:spacing w:line="360" w:lineRule="auto"/>
        <w:ind w:firstLine="482" w:firstLineChars="200"/>
        <w:rPr>
          <w:ins w:id="2068" w:author="Mao" w:date="2025-06-04T16:32:00Z"/>
          <w:rFonts w:ascii="宋体"/>
          <w:b/>
          <w:color w:val="auto"/>
          <w:sz w:val="24"/>
          <w:highlight w:val="none"/>
        </w:rPr>
      </w:pPr>
      <w:ins w:id="2069" w:author="Mao" w:date="2025-06-04T16:32:00Z">
        <w:r>
          <w:rPr>
            <w:rFonts w:hint="eastAsia" w:ascii="宋体" w:hAnsi="宋体"/>
            <w:b/>
            <w:color w:val="auto"/>
            <w:sz w:val="24"/>
            <w:highlight w:val="none"/>
          </w:rPr>
          <w:t>三、设备要求</w:t>
        </w:r>
      </w:ins>
    </w:p>
    <w:p>
      <w:pPr>
        <w:tabs>
          <w:tab w:val="left" w:pos="360"/>
        </w:tabs>
        <w:spacing w:line="460" w:lineRule="exact"/>
        <w:ind w:firstLine="480" w:firstLineChars="200"/>
        <w:rPr>
          <w:ins w:id="2070" w:author="Mao" w:date="2025-06-04T16:32:00Z"/>
          <w:rFonts w:hint="eastAsia" w:ascii="宋体" w:hAnsi="宋体" w:eastAsia="宋体" w:cs="Times New Roman"/>
          <w:color w:val="auto"/>
          <w:sz w:val="24"/>
          <w:highlight w:val="none"/>
          <w:lang w:val="en-US" w:eastAsia="zh-CN"/>
        </w:rPr>
      </w:pPr>
      <w:ins w:id="2071" w:author="Mao" w:date="2025-06-04T16:32:00Z">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ins>
    </w:p>
    <w:p>
      <w:pPr>
        <w:tabs>
          <w:tab w:val="left" w:pos="360"/>
        </w:tabs>
        <w:spacing w:line="460" w:lineRule="exact"/>
        <w:ind w:firstLine="480" w:firstLineChars="200"/>
        <w:rPr>
          <w:ins w:id="2072" w:author="Mao" w:date="2025-06-04T16:32:00Z"/>
          <w:rFonts w:hint="eastAsia" w:ascii="宋体" w:hAnsi="宋体" w:eastAsia="宋体" w:cs="Times New Roman"/>
          <w:color w:val="auto"/>
          <w:sz w:val="24"/>
          <w:highlight w:val="none"/>
          <w:lang w:val="en-US" w:eastAsia="zh-CN"/>
        </w:rPr>
      </w:pPr>
      <w:ins w:id="2073" w:author="Mao" w:date="2025-06-04T16:32:00Z">
        <w:r>
          <w:rPr>
            <w:rFonts w:hint="eastAsia" w:ascii="宋体" w:hAnsi="宋体" w:eastAsia="宋体" w:cs="Times New Roman"/>
            <w:color w:val="auto"/>
            <w:sz w:val="24"/>
            <w:highlight w:val="none"/>
            <w:lang w:val="en-US" w:eastAsia="zh-CN"/>
          </w:rPr>
          <w:t>2.交付验收标准</w:t>
        </w:r>
      </w:ins>
      <w:ins w:id="2074" w:author="Mao" w:date="2025-06-04T16:32:00Z">
        <w:r>
          <w:rPr>
            <w:rFonts w:hint="eastAsia" w:ascii="宋体" w:hAnsi="宋体" w:eastAsia="宋体" w:cs="Times New Roman"/>
            <w:color w:val="auto"/>
            <w:sz w:val="24"/>
            <w:highlight w:val="none"/>
            <w:lang w:val="en-GB" w:eastAsia="zh-CN"/>
          </w:rPr>
          <w:t>依次序对照适用标准为：</w:t>
        </w:r>
      </w:ins>
      <w:ins w:id="2075" w:author="Mao" w:date="2025-06-04T16:32:00Z">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ins>
    </w:p>
    <w:p>
      <w:pPr>
        <w:tabs>
          <w:tab w:val="left" w:pos="360"/>
        </w:tabs>
        <w:spacing w:line="460" w:lineRule="exact"/>
        <w:ind w:firstLine="480" w:firstLineChars="200"/>
        <w:rPr>
          <w:ins w:id="2076" w:author="Mao" w:date="2025-06-04T16:32:00Z"/>
          <w:rFonts w:hint="eastAsia" w:ascii="宋体" w:hAnsi="宋体" w:eastAsia="宋体" w:cs="Times New Roman"/>
          <w:color w:val="auto"/>
          <w:sz w:val="24"/>
          <w:highlight w:val="none"/>
          <w:lang w:val="en-US" w:eastAsia="zh-CN"/>
        </w:rPr>
      </w:pPr>
      <w:ins w:id="2077" w:author="Mao" w:date="2025-06-04T16:32:00Z">
        <w:r>
          <w:rPr>
            <w:rFonts w:hint="eastAsia" w:ascii="宋体" w:hAnsi="宋体" w:eastAsia="宋体" w:cs="Times New Roman"/>
            <w:color w:val="auto"/>
            <w:sz w:val="24"/>
            <w:highlight w:val="none"/>
            <w:lang w:val="en-US" w:eastAsia="zh-CN"/>
          </w:rPr>
          <w:t>3.进口产品必须具备原产地证明和商检局的检验证明及合法进货渠道证明。</w:t>
        </w:r>
      </w:ins>
    </w:p>
    <w:p>
      <w:pPr>
        <w:tabs>
          <w:tab w:val="left" w:pos="360"/>
        </w:tabs>
        <w:spacing w:line="460" w:lineRule="exact"/>
        <w:ind w:firstLine="480" w:firstLineChars="200"/>
        <w:rPr>
          <w:ins w:id="2078" w:author="Mao" w:date="2025-06-04T16:32:00Z"/>
          <w:rFonts w:hint="eastAsia" w:ascii="宋体" w:hAnsi="宋体" w:eastAsia="宋体" w:cs="Times New Roman"/>
          <w:color w:val="auto"/>
          <w:sz w:val="24"/>
          <w:highlight w:val="none"/>
          <w:lang w:val="en-US" w:eastAsia="zh-CN"/>
        </w:rPr>
      </w:pPr>
      <w:ins w:id="2079" w:author="Mao" w:date="2025-06-04T16:32:00Z">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ins>
    </w:p>
    <w:p>
      <w:pPr>
        <w:tabs>
          <w:tab w:val="left" w:pos="360"/>
        </w:tabs>
        <w:spacing w:line="460" w:lineRule="exact"/>
        <w:ind w:firstLine="480" w:firstLineChars="200"/>
        <w:rPr>
          <w:ins w:id="2080" w:author="Mao" w:date="2025-06-04T16:32:00Z"/>
          <w:rFonts w:hint="eastAsia" w:ascii="宋体" w:hAnsi="宋体" w:eastAsia="宋体" w:cs="Times New Roman"/>
          <w:color w:val="auto"/>
          <w:sz w:val="24"/>
          <w:highlight w:val="none"/>
          <w:lang w:val="en-US" w:eastAsia="zh-CN"/>
        </w:rPr>
      </w:pPr>
      <w:ins w:id="2081" w:author="Mao" w:date="2025-06-04T16:32:00Z">
        <w:r>
          <w:rPr>
            <w:rFonts w:hint="eastAsia" w:ascii="宋体" w:hAnsi="宋体" w:eastAsia="宋体" w:cs="Times New Roman"/>
            <w:color w:val="auto"/>
            <w:sz w:val="24"/>
            <w:highlight w:val="none"/>
            <w:lang w:val="en-US" w:eastAsia="zh-CN"/>
          </w:rPr>
          <w:t>5.乙方应将关键主机设备的用户手册、保修手册、有关单证资料及配备件、随机工具等交付给甲方，使用操作及安全须知等重要资料应附有中文说明。</w:t>
        </w:r>
      </w:ins>
    </w:p>
    <w:p>
      <w:pPr>
        <w:spacing w:line="460" w:lineRule="exact"/>
        <w:ind w:firstLine="482" w:firstLineChars="200"/>
        <w:rPr>
          <w:ins w:id="2082" w:author="Mao" w:date="2025-06-04T16:32:00Z"/>
          <w:rFonts w:hint="eastAsia" w:ascii="宋体" w:hAnsi="宋体"/>
          <w:b/>
          <w:color w:val="auto"/>
          <w:sz w:val="24"/>
          <w:highlight w:val="none"/>
        </w:rPr>
      </w:pPr>
      <w:ins w:id="2083" w:author="Mao" w:date="2025-06-04T16:32:00Z">
        <w:r>
          <w:rPr>
            <w:rFonts w:hint="eastAsia" w:ascii="宋体" w:hAnsi="宋体"/>
            <w:b/>
            <w:color w:val="auto"/>
            <w:sz w:val="24"/>
            <w:highlight w:val="none"/>
          </w:rPr>
          <w:t>四、交货期、交货方式及交货地点</w:t>
        </w:r>
      </w:ins>
    </w:p>
    <w:p>
      <w:pPr>
        <w:spacing w:line="460" w:lineRule="exact"/>
        <w:ind w:firstLine="480" w:firstLineChars="200"/>
        <w:rPr>
          <w:ins w:id="2084" w:author="Mao" w:date="2025-06-04T16:32:00Z"/>
          <w:rFonts w:hint="eastAsia" w:ascii="宋体" w:hAnsi="宋体" w:eastAsia="宋体"/>
          <w:color w:val="auto"/>
          <w:sz w:val="24"/>
          <w:highlight w:val="none"/>
          <w:lang w:eastAsia="zh-CN"/>
        </w:rPr>
      </w:pPr>
      <w:ins w:id="2085" w:author="Mao" w:date="2025-06-04T16:32:00Z">
        <w:r>
          <w:rPr>
            <w:rFonts w:ascii="宋体" w:hAnsi="宋体"/>
            <w:color w:val="auto"/>
            <w:sz w:val="24"/>
            <w:highlight w:val="none"/>
          </w:rPr>
          <w:t>1</w:t>
        </w:r>
      </w:ins>
      <w:ins w:id="2086" w:author="Mao" w:date="2025-06-04T16:32:00Z">
        <w:r>
          <w:rPr>
            <w:rFonts w:hint="eastAsia" w:ascii="宋体" w:hAnsi="宋体"/>
            <w:color w:val="auto"/>
            <w:sz w:val="24"/>
            <w:highlight w:val="none"/>
            <w:lang w:val="en-US" w:eastAsia="zh-CN"/>
          </w:rPr>
          <w:t>.</w:t>
        </w:r>
      </w:ins>
      <w:ins w:id="2087" w:author="Mao" w:date="2025-06-04T16:32:00Z">
        <w:r>
          <w:rPr>
            <w:rFonts w:hint="eastAsia" w:ascii="宋体" w:hAnsi="宋体"/>
            <w:color w:val="auto"/>
            <w:sz w:val="24"/>
            <w:highlight w:val="none"/>
          </w:rPr>
          <w:t>交货期：合同签订之日起</w:t>
        </w:r>
      </w:ins>
      <w:ins w:id="2088" w:author="Mao" w:date="2025-06-04T16:32:00Z">
        <w:r>
          <w:rPr>
            <w:rFonts w:hint="eastAsia" w:ascii="宋体" w:hAnsi="宋体"/>
            <w:color w:val="auto"/>
            <w:sz w:val="24"/>
            <w:highlight w:val="none"/>
            <w:lang w:val="en-US" w:eastAsia="zh-CN"/>
          </w:rPr>
          <w:t>30天内</w:t>
        </w:r>
      </w:ins>
      <w:ins w:id="2089" w:author="Mao" w:date="2025-06-04T16:32:00Z">
        <w:r>
          <w:rPr>
            <w:rFonts w:hint="eastAsia" w:ascii="宋体" w:hAnsi="宋体"/>
            <w:color w:val="auto"/>
            <w:sz w:val="24"/>
            <w:highlight w:val="none"/>
          </w:rPr>
          <w:t>完成设备的供货、安装与调试，并完成对使用单位相关人员的操作与使用培训</w:t>
        </w:r>
      </w:ins>
      <w:ins w:id="2090" w:author="Mao" w:date="2025-06-04T16:32:00Z">
        <w:r>
          <w:rPr>
            <w:rFonts w:hint="eastAsia" w:ascii="宋体" w:hAnsi="宋体"/>
            <w:color w:val="auto"/>
            <w:sz w:val="24"/>
            <w:highlight w:val="none"/>
            <w:lang w:eastAsia="zh-CN"/>
          </w:rPr>
          <w:t>。</w:t>
        </w:r>
      </w:ins>
    </w:p>
    <w:p>
      <w:pPr>
        <w:spacing w:line="460" w:lineRule="exact"/>
        <w:ind w:firstLine="480" w:firstLineChars="200"/>
        <w:rPr>
          <w:ins w:id="2091" w:author="Mao" w:date="2025-06-04T16:32:00Z"/>
          <w:rFonts w:hint="eastAsia" w:ascii="宋体" w:hAnsi="宋体"/>
          <w:color w:val="auto"/>
          <w:sz w:val="24"/>
          <w:highlight w:val="none"/>
        </w:rPr>
      </w:pPr>
      <w:ins w:id="2092" w:author="Mao" w:date="2025-06-04T16:32:00Z">
        <w:r>
          <w:rPr>
            <w:rFonts w:ascii="宋体" w:hAnsi="宋体"/>
            <w:color w:val="auto"/>
            <w:sz w:val="24"/>
            <w:highlight w:val="none"/>
          </w:rPr>
          <w:t>2</w:t>
        </w:r>
      </w:ins>
      <w:ins w:id="2093" w:author="Mao" w:date="2025-06-04T16:32:00Z">
        <w:r>
          <w:rPr>
            <w:rFonts w:hint="eastAsia" w:ascii="宋体" w:hAnsi="宋体"/>
            <w:color w:val="auto"/>
            <w:sz w:val="24"/>
            <w:highlight w:val="none"/>
            <w:lang w:val="en-US" w:eastAsia="zh-CN"/>
          </w:rPr>
          <w:t>.</w:t>
        </w:r>
      </w:ins>
      <w:ins w:id="2094" w:author="Mao" w:date="2025-06-04T16:32:00Z">
        <w:r>
          <w:rPr>
            <w:rFonts w:hint="eastAsia" w:ascii="宋体" w:hAnsi="宋体"/>
            <w:color w:val="auto"/>
            <w:sz w:val="24"/>
            <w:highlight w:val="none"/>
          </w:rPr>
          <w:t>交货方式：送货上门</w:t>
        </w:r>
      </w:ins>
    </w:p>
    <w:p>
      <w:pPr>
        <w:spacing w:line="460" w:lineRule="exact"/>
        <w:ind w:firstLine="480" w:firstLineChars="200"/>
        <w:rPr>
          <w:ins w:id="2095" w:author="Mao" w:date="2025-06-04T16:32:00Z"/>
          <w:rFonts w:hint="eastAsia" w:ascii="宋体" w:hAnsi="宋体" w:eastAsia="宋体"/>
          <w:color w:val="auto"/>
          <w:sz w:val="24"/>
          <w:highlight w:val="none"/>
          <w:lang w:eastAsia="zh-CN"/>
        </w:rPr>
      </w:pPr>
      <w:ins w:id="2096" w:author="Mao" w:date="2025-06-04T16:32:00Z">
        <w:r>
          <w:rPr>
            <w:rFonts w:ascii="宋体" w:hAnsi="宋体"/>
            <w:color w:val="auto"/>
            <w:sz w:val="24"/>
            <w:highlight w:val="none"/>
          </w:rPr>
          <w:t>3</w:t>
        </w:r>
      </w:ins>
      <w:ins w:id="2097" w:author="Mao" w:date="2025-06-04T16:32:00Z">
        <w:r>
          <w:rPr>
            <w:rFonts w:hint="eastAsia" w:ascii="宋体" w:hAnsi="宋体"/>
            <w:color w:val="auto"/>
            <w:sz w:val="24"/>
            <w:highlight w:val="none"/>
            <w:lang w:val="en-US" w:eastAsia="zh-CN"/>
          </w:rPr>
          <w:t>.</w:t>
        </w:r>
      </w:ins>
      <w:ins w:id="2098" w:author="Mao" w:date="2025-06-04T16:32:00Z">
        <w:r>
          <w:rPr>
            <w:rFonts w:hint="eastAsia" w:ascii="宋体" w:hAnsi="宋体"/>
            <w:color w:val="auto"/>
            <w:sz w:val="24"/>
            <w:highlight w:val="none"/>
          </w:rPr>
          <w:t>交货地点</w:t>
        </w:r>
      </w:ins>
      <w:ins w:id="2099" w:author="Mao" w:date="2025-06-04T16:32:00Z">
        <w:r>
          <w:rPr>
            <w:rFonts w:hint="eastAsia" w:ascii="宋体" w:hAnsi="宋体"/>
            <w:color w:val="auto"/>
            <w:sz w:val="24"/>
            <w:highlight w:val="none"/>
            <w:lang w:eastAsia="zh-CN"/>
          </w:rPr>
          <w:t>：</w:t>
        </w:r>
      </w:ins>
      <w:ins w:id="2100" w:author="Mao" w:date="2025-06-04T16:32:00Z">
        <w:r>
          <w:rPr>
            <w:rFonts w:hint="eastAsia" w:ascii="宋体" w:hAnsi="宋体" w:eastAsia="宋体"/>
            <w:color w:val="auto"/>
            <w:sz w:val="24"/>
            <w:highlight w:val="none"/>
            <w:lang w:eastAsia="zh-CN"/>
          </w:rPr>
          <w:t>惠州市第一妇幼保健院指定地</w:t>
        </w:r>
      </w:ins>
      <w:ins w:id="2101" w:author="Mao" w:date="2025-06-04T16:32:00Z">
        <w:r>
          <w:rPr>
            <w:rFonts w:hint="eastAsia" w:ascii="宋体" w:hAnsi="宋体"/>
            <w:color w:val="auto"/>
            <w:sz w:val="24"/>
            <w:highlight w:val="none"/>
            <w:lang w:eastAsia="zh-CN"/>
          </w:rPr>
          <w:t>点</w:t>
        </w:r>
      </w:ins>
    </w:p>
    <w:p>
      <w:pPr>
        <w:spacing w:line="460" w:lineRule="exact"/>
        <w:ind w:firstLine="482" w:firstLineChars="200"/>
        <w:rPr>
          <w:ins w:id="2102" w:author="Mao" w:date="2025-06-04T16:32:00Z"/>
          <w:rFonts w:hint="eastAsia" w:ascii="宋体" w:hAnsi="宋体"/>
          <w:b/>
          <w:color w:val="auto"/>
          <w:sz w:val="24"/>
          <w:highlight w:val="none"/>
        </w:rPr>
      </w:pPr>
      <w:ins w:id="2103" w:author="Mao" w:date="2025-06-04T16:32:00Z">
        <w:r>
          <w:rPr>
            <w:rFonts w:hint="eastAsia" w:ascii="宋体" w:hAnsi="宋体"/>
            <w:b/>
            <w:color w:val="auto"/>
            <w:sz w:val="24"/>
            <w:highlight w:val="none"/>
          </w:rPr>
          <w:t>五、付款方式</w:t>
        </w:r>
      </w:ins>
    </w:p>
    <w:p>
      <w:pPr>
        <w:spacing w:line="460" w:lineRule="exact"/>
        <w:ind w:firstLine="480" w:firstLineChars="200"/>
        <w:rPr>
          <w:ins w:id="2104" w:author="Mao" w:date="2025-06-04T16:32:00Z"/>
          <w:rFonts w:hint="eastAsia" w:ascii="宋体" w:hAnsi="宋体"/>
          <w:color w:val="auto"/>
          <w:sz w:val="24"/>
          <w:highlight w:val="none"/>
          <w:lang w:val="en-US" w:eastAsia="zh-CN"/>
        </w:rPr>
      </w:pPr>
      <w:ins w:id="2105" w:author="Mao" w:date="2025-06-04T16:32:00Z">
        <w:r>
          <w:rPr>
            <w:rFonts w:hint="eastAsia" w:ascii="宋体" w:hAnsi="宋体"/>
            <w:color w:val="auto"/>
            <w:sz w:val="24"/>
            <w:highlight w:val="none"/>
            <w:lang w:val="en-US" w:eastAsia="zh-CN"/>
          </w:rPr>
          <w:t>1.</w:t>
        </w:r>
      </w:ins>
    </w:p>
    <w:p>
      <w:pPr>
        <w:spacing w:line="460" w:lineRule="exact"/>
        <w:ind w:firstLine="480" w:firstLineChars="200"/>
        <w:rPr>
          <w:ins w:id="2106" w:author="Mao" w:date="2025-06-04T16:32:00Z"/>
          <w:rFonts w:hint="eastAsia" w:ascii="宋体" w:hAnsi="宋体"/>
          <w:color w:val="auto"/>
          <w:sz w:val="24"/>
          <w:highlight w:val="none"/>
          <w:lang w:val="en-US" w:eastAsia="zh-CN"/>
        </w:rPr>
      </w:pPr>
      <w:ins w:id="2107" w:author="Mao" w:date="2025-06-04T16:32:00Z">
        <w:r>
          <w:rPr>
            <w:rFonts w:hint="eastAsia" w:ascii="宋体" w:hAnsi="宋体"/>
            <w:color w:val="auto"/>
            <w:sz w:val="24"/>
            <w:highlight w:val="none"/>
            <w:lang w:val="en-US" w:eastAsia="zh-CN"/>
          </w:rPr>
          <w:t>2.</w:t>
        </w:r>
      </w:ins>
    </w:p>
    <w:p>
      <w:pPr>
        <w:spacing w:line="460" w:lineRule="exact"/>
        <w:ind w:firstLine="480" w:firstLineChars="200"/>
        <w:rPr>
          <w:ins w:id="2108" w:author="Mao" w:date="2025-06-04T16:32:00Z"/>
          <w:rFonts w:hint="default" w:ascii="宋体" w:hAnsi="宋体"/>
          <w:color w:val="auto"/>
          <w:sz w:val="24"/>
          <w:highlight w:val="none"/>
          <w:lang w:val="en-US" w:eastAsia="zh-CN"/>
        </w:rPr>
      </w:pPr>
      <w:ins w:id="2109" w:author="Mao" w:date="2025-06-04T16:32:00Z">
        <w:r>
          <w:rPr>
            <w:rFonts w:hint="eastAsia" w:ascii="宋体" w:hAnsi="宋体"/>
            <w:color w:val="auto"/>
            <w:sz w:val="24"/>
            <w:highlight w:val="none"/>
            <w:lang w:val="en-US" w:eastAsia="zh-CN"/>
          </w:rPr>
          <w:t>乙方账户信息如下：</w:t>
        </w:r>
      </w:ins>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ins w:id="2110" w:author="Mao" w:date="2025-06-04T16:32:00Z"/>
          <w:rFonts w:hint="default" w:ascii="宋体" w:hAnsi="宋体" w:eastAsia="宋体" w:cs="宋体"/>
          <w:color w:val="auto"/>
          <w:sz w:val="24"/>
          <w:szCs w:val="24"/>
          <w:highlight w:val="none"/>
          <w:lang w:val="en-US" w:eastAsia="zh-CN"/>
        </w:rPr>
      </w:pPr>
      <w:ins w:id="2111" w:author="Mao" w:date="2025-06-04T16:32:00Z">
        <w:r>
          <w:rPr>
            <w:rFonts w:hint="eastAsia" w:ascii="宋体" w:hAnsi="宋体" w:eastAsia="宋体" w:cs="宋体"/>
            <w:color w:val="auto"/>
            <w:sz w:val="24"/>
            <w:szCs w:val="24"/>
            <w:highlight w:val="none"/>
            <w:lang w:val="en-US" w:eastAsia="zh-CN"/>
          </w:rPr>
          <w:t>开户行：</w:t>
        </w:r>
      </w:ins>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ins w:id="2112" w:author="Mao" w:date="2025-06-04T16:32:00Z"/>
          <w:rFonts w:hint="eastAsia" w:ascii="宋体" w:hAnsi="宋体" w:eastAsia="宋体" w:cs="宋体"/>
          <w:color w:val="auto"/>
          <w:sz w:val="24"/>
          <w:szCs w:val="24"/>
          <w:highlight w:val="none"/>
          <w:lang w:val="en-US" w:eastAsia="zh-CN"/>
        </w:rPr>
      </w:pPr>
      <w:ins w:id="2113" w:author="Mao" w:date="2025-06-04T16:32:00Z">
        <w:r>
          <w:rPr>
            <w:rFonts w:hint="eastAsia" w:ascii="宋体" w:hAnsi="宋体" w:eastAsia="宋体" w:cs="宋体"/>
            <w:color w:val="auto"/>
            <w:sz w:val="24"/>
            <w:szCs w:val="24"/>
            <w:highlight w:val="none"/>
            <w:lang w:val="en-US" w:eastAsia="zh-CN"/>
          </w:rPr>
          <w:t>账户名称：</w:t>
        </w:r>
      </w:ins>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ins w:id="2114" w:author="Mao" w:date="2025-06-04T16:32:00Z"/>
          <w:rFonts w:hint="eastAsia" w:ascii="宋体" w:hAnsi="宋体" w:eastAsia="宋体" w:cs="宋体"/>
          <w:color w:val="auto"/>
          <w:sz w:val="24"/>
          <w:szCs w:val="24"/>
          <w:highlight w:val="none"/>
          <w:lang w:val="en-US" w:eastAsia="zh-CN"/>
        </w:rPr>
      </w:pPr>
      <w:ins w:id="2115" w:author="Mao" w:date="2025-06-04T16:32:00Z">
        <w:r>
          <w:rPr>
            <w:rFonts w:hint="eastAsia" w:ascii="宋体" w:hAnsi="宋体" w:eastAsia="宋体" w:cs="宋体"/>
            <w:color w:val="auto"/>
            <w:sz w:val="24"/>
            <w:szCs w:val="24"/>
            <w:highlight w:val="none"/>
            <w:lang w:val="en-US" w:eastAsia="zh-CN"/>
          </w:rPr>
          <w:t>银行账户：</w:t>
        </w:r>
      </w:ins>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ins w:id="2116" w:author="Mao" w:date="2025-06-04T16:32:00Z"/>
          <w:rFonts w:hint="eastAsia" w:ascii="宋体" w:hAnsi="宋体" w:eastAsia="宋体" w:cs="Times New Roman"/>
          <w:color w:val="auto"/>
          <w:sz w:val="24"/>
          <w:highlight w:val="none"/>
          <w:lang w:val="en-US" w:eastAsia="zh-CN"/>
        </w:rPr>
      </w:pPr>
      <w:ins w:id="2117" w:author="Mao" w:date="2025-06-04T16:32:00Z">
        <w:r>
          <w:rPr>
            <w:rFonts w:hint="eastAsia" w:ascii="宋体" w:hAnsi="宋体" w:eastAsia="宋体" w:cs="宋体"/>
            <w:color w:val="auto"/>
            <w:sz w:val="24"/>
            <w:szCs w:val="24"/>
            <w:highlight w:val="none"/>
            <w:lang w:val="en-US" w:eastAsia="zh-CN"/>
          </w:rPr>
          <w:t>税号：</w:t>
        </w:r>
      </w:ins>
    </w:p>
    <w:p>
      <w:pPr>
        <w:numPr>
          <w:ilvl w:val="0"/>
          <w:numId w:val="0"/>
        </w:numPr>
        <w:spacing w:line="460" w:lineRule="exact"/>
        <w:ind w:leftChars="0" w:firstLine="482" w:firstLineChars="200"/>
        <w:rPr>
          <w:ins w:id="2118" w:author="Mao" w:date="2025-06-04T16:32:00Z"/>
          <w:rFonts w:ascii="宋体"/>
          <w:b/>
          <w:color w:val="auto"/>
          <w:sz w:val="24"/>
          <w:highlight w:val="none"/>
        </w:rPr>
      </w:pPr>
      <w:ins w:id="2119" w:author="Mao" w:date="2025-06-04T16:32:00Z">
        <w:r>
          <w:rPr>
            <w:rFonts w:hint="eastAsia" w:ascii="宋体" w:hAnsi="宋体"/>
            <w:b/>
            <w:color w:val="auto"/>
            <w:sz w:val="24"/>
            <w:highlight w:val="none"/>
            <w:lang w:val="en-US" w:eastAsia="zh-CN"/>
          </w:rPr>
          <w:t>六、</w:t>
        </w:r>
      </w:ins>
      <w:ins w:id="2120" w:author="Mao" w:date="2025-06-04T16:32:00Z">
        <w:r>
          <w:rPr>
            <w:rFonts w:hint="eastAsia" w:ascii="宋体" w:hAnsi="宋体"/>
            <w:b/>
            <w:color w:val="auto"/>
            <w:sz w:val="24"/>
            <w:highlight w:val="none"/>
          </w:rPr>
          <w:t>质保期及售后服务要求</w:t>
        </w:r>
      </w:ins>
    </w:p>
    <w:p>
      <w:pPr>
        <w:spacing w:line="460" w:lineRule="exact"/>
        <w:ind w:firstLine="480" w:firstLineChars="200"/>
        <w:rPr>
          <w:ins w:id="2121" w:author="Mao" w:date="2025-06-04T16:32:00Z"/>
          <w:rFonts w:hint="eastAsia" w:ascii="宋体" w:hAnsi="宋体"/>
          <w:color w:val="auto"/>
          <w:sz w:val="24"/>
          <w:highlight w:val="none"/>
        </w:rPr>
      </w:pPr>
      <w:ins w:id="2122" w:author="Mao" w:date="2025-06-04T16:32:00Z">
        <w:r>
          <w:rPr>
            <w:rFonts w:ascii="宋体" w:hAnsi="宋体"/>
            <w:color w:val="auto"/>
            <w:sz w:val="24"/>
            <w:highlight w:val="none"/>
          </w:rPr>
          <w:t>1</w:t>
        </w:r>
      </w:ins>
      <w:ins w:id="2123" w:author="Mao" w:date="2025-06-04T16:32:00Z">
        <w:r>
          <w:rPr>
            <w:rFonts w:hint="eastAsia" w:ascii="宋体" w:hAnsi="宋体"/>
            <w:color w:val="auto"/>
            <w:sz w:val="24"/>
            <w:highlight w:val="none"/>
            <w:lang w:eastAsia="zh-CN"/>
          </w:rPr>
          <w:t>.</w:t>
        </w:r>
      </w:ins>
      <w:ins w:id="2124" w:author="Mao" w:date="2025-06-04T16:32:00Z">
        <w:r>
          <w:rPr>
            <w:rFonts w:hint="eastAsia" w:ascii="宋体" w:hAnsi="宋体"/>
            <w:color w:val="auto"/>
            <w:sz w:val="24"/>
            <w:highlight w:val="none"/>
          </w:rPr>
          <w:t>合同设备自验收之日起</w:t>
        </w:r>
      </w:ins>
      <w:ins w:id="2125" w:author="Mao" w:date="2025-06-04T16:32:00Z">
        <w:r>
          <w:rPr>
            <w:rFonts w:hint="eastAsia" w:ascii="宋体" w:hAnsi="宋体"/>
            <w:color w:val="auto"/>
            <w:sz w:val="24"/>
            <w:highlight w:val="none"/>
            <w:lang w:eastAsia="zh-CN"/>
          </w:rPr>
          <w:t>质保期</w:t>
        </w:r>
      </w:ins>
      <w:ins w:id="2126" w:author="Mao" w:date="2025-06-04T16:32:00Z">
        <w:r>
          <w:rPr>
            <w:rFonts w:hint="eastAsia" w:ascii="宋体" w:hAnsi="宋体"/>
            <w:color w:val="auto"/>
            <w:sz w:val="24"/>
            <w:highlight w:val="none"/>
            <w:u w:val="single"/>
            <w:lang w:val="en-US" w:eastAsia="zh-CN"/>
          </w:rPr>
          <w:t xml:space="preserve">   </w:t>
        </w:r>
      </w:ins>
      <w:ins w:id="2127" w:author="Mao" w:date="2025-06-04T16:32:00Z">
        <w:r>
          <w:rPr>
            <w:rFonts w:hint="eastAsia" w:ascii="宋体" w:hAnsi="宋体"/>
            <w:color w:val="auto"/>
            <w:sz w:val="24"/>
            <w:highlight w:val="none"/>
          </w:rPr>
          <w:t>年</w:t>
        </w:r>
      </w:ins>
      <w:ins w:id="2128" w:author="Mao" w:date="2025-06-04T16:32:00Z">
        <w:r>
          <w:rPr>
            <w:rFonts w:hint="eastAsia" w:ascii="宋体" w:hAnsi="宋体"/>
            <w:color w:val="auto"/>
            <w:sz w:val="24"/>
            <w:highlight w:val="none"/>
            <w:lang w:eastAsia="zh-CN"/>
          </w:rPr>
          <w:t>。质保期内非甲方的人为原因而出现产品质量及安装问题，由乙方负责包修、包换包退、包</w:t>
        </w:r>
      </w:ins>
      <w:ins w:id="2129" w:author="Mao" w:date="2025-06-04T16:32:00Z">
        <w:r>
          <w:rPr>
            <w:rFonts w:hint="eastAsia" w:ascii="宋体" w:hAnsi="宋体"/>
            <w:color w:val="auto"/>
            <w:sz w:val="24"/>
            <w:highlight w:val="none"/>
          </w:rPr>
          <w:t>维护保养，并承担因此而产生的一切费用。</w:t>
        </w:r>
      </w:ins>
      <w:ins w:id="2130" w:author="Mao" w:date="2025-06-04T16:32:00Z">
        <w:r>
          <w:rPr>
            <w:rFonts w:hint="eastAsia" w:ascii="宋体" w:hAnsi="宋体"/>
            <w:color w:val="auto"/>
            <w:sz w:val="24"/>
            <w:highlight w:val="none"/>
            <w:lang w:val="en-US" w:eastAsia="zh-CN"/>
          </w:rPr>
          <w:t>终身维修，质保期过后，</w:t>
        </w:r>
      </w:ins>
      <w:ins w:id="2131" w:author="Mao" w:date="2025-06-04T16:32:00Z">
        <w:r>
          <w:rPr>
            <w:rFonts w:hint="eastAsia" w:ascii="宋体" w:hAnsi="宋体"/>
            <w:color w:val="auto"/>
            <w:sz w:val="24"/>
            <w:highlight w:val="none"/>
          </w:rPr>
          <w:t>不收取服务费，只收取零件成本费用。</w:t>
        </w:r>
      </w:ins>
    </w:p>
    <w:p>
      <w:pPr>
        <w:spacing w:line="460" w:lineRule="exact"/>
        <w:ind w:firstLine="480" w:firstLineChars="200"/>
        <w:jc w:val="both"/>
        <w:rPr>
          <w:ins w:id="2132" w:author="Mao" w:date="2025-06-04T16:32:00Z"/>
          <w:rFonts w:hint="eastAsia" w:ascii="宋体" w:hAnsi="宋体"/>
          <w:color w:val="auto"/>
          <w:sz w:val="24"/>
          <w:highlight w:val="none"/>
          <w:lang w:eastAsia="zh-CN"/>
        </w:rPr>
      </w:pPr>
      <w:ins w:id="2133" w:author="Mao" w:date="2025-06-04T16:32:00Z">
        <w:r>
          <w:rPr>
            <w:rFonts w:ascii="宋体" w:hAnsi="宋体"/>
            <w:color w:val="auto"/>
            <w:sz w:val="24"/>
            <w:highlight w:val="none"/>
          </w:rPr>
          <w:t>2</w:t>
        </w:r>
      </w:ins>
      <w:ins w:id="2134" w:author="Mao" w:date="2025-06-04T16:32:00Z">
        <w:r>
          <w:rPr>
            <w:rFonts w:hint="eastAsia" w:ascii="宋体" w:hAnsi="宋体"/>
            <w:color w:val="auto"/>
            <w:sz w:val="24"/>
            <w:highlight w:val="none"/>
            <w:lang w:eastAsia="zh-CN"/>
          </w:rPr>
          <w:t>.</w:t>
        </w:r>
      </w:ins>
      <w:ins w:id="2135" w:author="Mao" w:date="2025-06-04T16:32:00Z">
        <w:r>
          <w:rPr>
            <w:rFonts w:hint="eastAsia" w:ascii="宋体" w:hAnsi="宋体"/>
            <w:color w:val="auto"/>
            <w:sz w:val="24"/>
            <w:highlight w:val="none"/>
          </w:rPr>
          <w:t>质保期内，如设备或零部件因非人为因素出现故障而造成短期停用时，则</w:t>
        </w:r>
      </w:ins>
      <w:ins w:id="2136" w:author="Mao" w:date="2025-06-04T16:32:00Z">
        <w:r>
          <w:rPr>
            <w:rFonts w:hint="eastAsia" w:ascii="宋体" w:hAnsi="宋体"/>
            <w:color w:val="auto"/>
            <w:sz w:val="24"/>
            <w:highlight w:val="none"/>
            <w:lang w:eastAsia="zh-CN"/>
          </w:rPr>
          <w:t>质保期和维修期相应顺延。如停用时间累计超过60天则质保期重新计算。</w:t>
        </w:r>
      </w:ins>
    </w:p>
    <w:p>
      <w:pPr>
        <w:spacing w:line="460" w:lineRule="exact"/>
        <w:ind w:firstLine="480" w:firstLineChars="200"/>
        <w:rPr>
          <w:ins w:id="2137" w:author="Mao" w:date="2025-06-04T16:32:00Z"/>
          <w:rFonts w:hint="eastAsia" w:ascii="宋体" w:hAnsi="宋体"/>
          <w:color w:val="auto"/>
          <w:sz w:val="24"/>
          <w:highlight w:val="none"/>
          <w:lang w:eastAsia="zh-CN"/>
        </w:rPr>
      </w:pPr>
      <w:ins w:id="2138" w:author="Mao" w:date="2025-06-04T16:32:00Z">
        <w:r>
          <w:rPr>
            <w:rFonts w:hint="eastAsia" w:ascii="宋体" w:hAnsi="宋体"/>
            <w:color w:val="auto"/>
            <w:sz w:val="24"/>
            <w:highlight w:val="none"/>
            <w:lang w:eastAsia="zh-CN"/>
          </w:rPr>
          <w:t>3.对</w:t>
        </w:r>
      </w:ins>
      <w:ins w:id="2139" w:author="Mao" w:date="2025-06-04T16:32:00Z">
        <w:r>
          <w:rPr>
            <w:rFonts w:hint="eastAsia" w:ascii="宋体" w:hAnsi="宋体"/>
            <w:color w:val="auto"/>
            <w:sz w:val="24"/>
            <w:highlight w:val="none"/>
            <w:lang w:val="en-US" w:eastAsia="zh-CN"/>
          </w:rPr>
          <w:t>甲方</w:t>
        </w:r>
      </w:ins>
      <w:ins w:id="2140" w:author="Mao" w:date="2025-06-04T16:32:00Z">
        <w:r>
          <w:rPr>
            <w:rFonts w:hint="eastAsia" w:ascii="宋体" w:hAnsi="宋体"/>
            <w:color w:val="auto"/>
            <w:sz w:val="24"/>
            <w:highlight w:val="none"/>
            <w:lang w:eastAsia="zh-CN"/>
          </w:rPr>
          <w:t>的服务通知，</w:t>
        </w:r>
      </w:ins>
      <w:ins w:id="2141" w:author="Mao" w:date="2025-06-04T16:32:00Z">
        <w:r>
          <w:rPr>
            <w:rFonts w:hint="eastAsia" w:ascii="宋体" w:hAnsi="宋体"/>
            <w:color w:val="auto"/>
            <w:sz w:val="24"/>
            <w:highlight w:val="none"/>
            <w:lang w:val="en-US" w:eastAsia="zh-CN"/>
          </w:rPr>
          <w:t>乙方</w:t>
        </w:r>
      </w:ins>
      <w:ins w:id="2142" w:author="Mao" w:date="2025-06-04T16:32:00Z">
        <w:r>
          <w:rPr>
            <w:rFonts w:hint="eastAsia" w:ascii="宋体" w:hAnsi="宋体"/>
            <w:color w:val="auto"/>
            <w:sz w:val="24"/>
            <w:highlight w:val="none"/>
            <w:lang w:eastAsia="zh-CN"/>
          </w:rPr>
          <w:t>接报后2小时内做出回应,并在48小时内派人员到达用户现场实施维修并排除故障。若在48小时内仍未能有效解决，</w:t>
        </w:r>
      </w:ins>
      <w:ins w:id="2143" w:author="Mao" w:date="2025-06-04T16:32:00Z">
        <w:r>
          <w:rPr>
            <w:rFonts w:hint="eastAsia" w:ascii="宋体" w:hAnsi="宋体"/>
            <w:color w:val="auto"/>
            <w:sz w:val="24"/>
            <w:highlight w:val="none"/>
            <w:lang w:val="en-US" w:eastAsia="zh-CN"/>
          </w:rPr>
          <w:t>乙方</w:t>
        </w:r>
      </w:ins>
      <w:ins w:id="2144" w:author="Mao" w:date="2025-06-04T16:32:00Z">
        <w:r>
          <w:rPr>
            <w:rFonts w:hint="eastAsia" w:ascii="宋体" w:hAnsi="宋体"/>
            <w:color w:val="auto"/>
            <w:sz w:val="24"/>
            <w:highlight w:val="none"/>
            <w:lang w:eastAsia="zh-CN"/>
          </w:rPr>
          <w:t>须提供同类型的设备予</w:t>
        </w:r>
      </w:ins>
      <w:ins w:id="2145" w:author="Mao" w:date="2025-06-04T16:32:00Z">
        <w:r>
          <w:rPr>
            <w:rFonts w:hint="eastAsia" w:ascii="宋体" w:hAnsi="宋体"/>
            <w:color w:val="auto"/>
            <w:sz w:val="24"/>
            <w:highlight w:val="none"/>
            <w:lang w:val="en-US" w:eastAsia="zh-CN"/>
          </w:rPr>
          <w:t>甲方</w:t>
        </w:r>
      </w:ins>
      <w:ins w:id="2146" w:author="Mao" w:date="2025-06-04T16:32:00Z">
        <w:r>
          <w:rPr>
            <w:rFonts w:hint="eastAsia" w:ascii="宋体" w:hAnsi="宋体"/>
            <w:color w:val="auto"/>
            <w:sz w:val="24"/>
            <w:highlight w:val="none"/>
            <w:lang w:eastAsia="zh-CN"/>
          </w:rPr>
          <w:t>临时使用。</w:t>
        </w:r>
      </w:ins>
    </w:p>
    <w:p>
      <w:pPr>
        <w:spacing w:line="460" w:lineRule="exact"/>
        <w:ind w:firstLine="480" w:firstLineChars="200"/>
        <w:rPr>
          <w:ins w:id="2147" w:author="Mao" w:date="2025-06-04T16:32:00Z"/>
          <w:color w:val="auto"/>
          <w:highlight w:val="none"/>
        </w:rPr>
      </w:pPr>
      <w:ins w:id="2148" w:author="Mao" w:date="2025-06-04T16:32:00Z">
        <w:r>
          <w:rPr>
            <w:rFonts w:hint="eastAsia" w:ascii="宋体" w:hAnsi="宋体"/>
            <w:color w:val="auto"/>
            <w:sz w:val="24"/>
            <w:highlight w:val="none"/>
            <w:lang w:eastAsia="zh-CN"/>
          </w:rPr>
          <w:t>4.乙方未按本合同第六大项第3</w:t>
        </w:r>
      </w:ins>
      <w:ins w:id="2149" w:author="Mao" w:date="2025-06-04T16:32:00Z">
        <w:r>
          <w:rPr>
            <w:rFonts w:hint="eastAsia" w:ascii="宋体" w:hAnsi="宋体"/>
            <w:color w:val="auto"/>
            <w:sz w:val="24"/>
            <w:highlight w:val="none"/>
          </w:rPr>
          <w:t>小项进行响应的，甲方可另行委托第三方进行维修，由此产生的费用由乙方承担。</w:t>
        </w:r>
      </w:ins>
    </w:p>
    <w:p>
      <w:pPr>
        <w:spacing w:line="460" w:lineRule="exact"/>
        <w:ind w:firstLine="482" w:firstLineChars="200"/>
        <w:rPr>
          <w:ins w:id="2150" w:author="Mao" w:date="2025-06-04T16:32:00Z"/>
          <w:rFonts w:hint="eastAsia" w:ascii="宋体" w:hAnsi="宋体"/>
          <w:b/>
          <w:color w:val="auto"/>
          <w:sz w:val="24"/>
          <w:highlight w:val="none"/>
        </w:rPr>
      </w:pPr>
      <w:ins w:id="2151" w:author="Mao" w:date="2025-06-04T16:32:00Z">
        <w:r>
          <w:rPr>
            <w:rFonts w:hint="eastAsia" w:ascii="宋体" w:hAnsi="宋体"/>
            <w:b/>
            <w:color w:val="auto"/>
            <w:sz w:val="24"/>
            <w:highlight w:val="none"/>
          </w:rPr>
          <w:t>七、安装与调试</w:t>
        </w:r>
      </w:ins>
    </w:p>
    <w:p>
      <w:pPr>
        <w:spacing w:line="460" w:lineRule="exact"/>
        <w:ind w:firstLine="480" w:firstLineChars="200"/>
        <w:rPr>
          <w:ins w:id="2152" w:author="Mao" w:date="2025-06-04T16:32:00Z"/>
          <w:rFonts w:ascii="宋体"/>
          <w:color w:val="auto"/>
          <w:sz w:val="24"/>
          <w:highlight w:val="none"/>
        </w:rPr>
      </w:pPr>
      <w:ins w:id="2153" w:author="Mao" w:date="2025-06-04T16:32:00Z">
        <w:r>
          <w:rPr>
            <w:rFonts w:ascii="宋体" w:hAnsi="宋体"/>
            <w:color w:val="auto"/>
            <w:sz w:val="24"/>
            <w:highlight w:val="none"/>
          </w:rPr>
          <w:t>1</w:t>
        </w:r>
      </w:ins>
      <w:ins w:id="2154" w:author="Mao" w:date="2025-06-04T16:32:00Z">
        <w:r>
          <w:rPr>
            <w:rFonts w:hint="eastAsia" w:ascii="宋体" w:hAnsi="宋体"/>
            <w:color w:val="auto"/>
            <w:sz w:val="24"/>
            <w:highlight w:val="none"/>
            <w:lang w:eastAsia="zh-CN"/>
          </w:rPr>
          <w:t>.</w:t>
        </w:r>
      </w:ins>
      <w:ins w:id="2155" w:author="Mao" w:date="2025-06-04T16:32:00Z">
        <w:r>
          <w:rPr>
            <w:rFonts w:hint="eastAsia" w:ascii="宋体" w:hAnsi="宋体"/>
            <w:color w:val="auto"/>
            <w:sz w:val="24"/>
            <w:highlight w:val="none"/>
          </w:rPr>
          <w:t>乙方必须依照采购文件的要求和报价文件的承诺，将设备、系统安装并调试至正常运行的最佳状态。</w:t>
        </w:r>
      </w:ins>
    </w:p>
    <w:p>
      <w:pPr>
        <w:spacing w:line="460" w:lineRule="exact"/>
        <w:ind w:firstLine="480" w:firstLineChars="200"/>
        <w:rPr>
          <w:ins w:id="2156" w:author="Mao" w:date="2025-06-04T16:32:00Z"/>
          <w:rFonts w:hint="eastAsia" w:ascii="宋体" w:hAnsi="宋体"/>
          <w:color w:val="auto"/>
          <w:sz w:val="24"/>
          <w:highlight w:val="none"/>
        </w:rPr>
      </w:pPr>
      <w:ins w:id="2157" w:author="Mao" w:date="2025-06-04T16:32:00Z">
        <w:r>
          <w:rPr>
            <w:rFonts w:ascii="宋体" w:hAnsi="宋体"/>
            <w:color w:val="auto"/>
            <w:sz w:val="24"/>
            <w:highlight w:val="none"/>
          </w:rPr>
          <w:t>2</w:t>
        </w:r>
      </w:ins>
      <w:ins w:id="2158" w:author="Mao" w:date="2025-06-04T16:32:00Z">
        <w:r>
          <w:rPr>
            <w:rFonts w:hint="eastAsia" w:ascii="宋体" w:hAnsi="宋体"/>
            <w:color w:val="auto"/>
            <w:sz w:val="24"/>
            <w:highlight w:val="none"/>
            <w:lang w:eastAsia="zh-CN"/>
          </w:rPr>
          <w:t>.</w:t>
        </w:r>
      </w:ins>
      <w:ins w:id="2159" w:author="Mao" w:date="2025-06-04T16:32:00Z">
        <w:r>
          <w:rPr>
            <w:rFonts w:hint="eastAsia" w:ascii="宋体" w:hAnsi="宋体"/>
            <w:color w:val="auto"/>
            <w:sz w:val="24"/>
            <w:highlight w:val="none"/>
          </w:rPr>
          <w:t>按法定要求进行计量检定的设备，</w:t>
        </w:r>
      </w:ins>
      <w:ins w:id="2160" w:author="Mao" w:date="2025-06-04T16:32:00Z">
        <w:r>
          <w:rPr>
            <w:rFonts w:hint="eastAsia" w:ascii="宋体" w:hAnsi="宋体"/>
            <w:color w:val="auto"/>
            <w:sz w:val="24"/>
            <w:highlight w:val="none"/>
            <w:lang w:val="en-US" w:eastAsia="zh-CN"/>
          </w:rPr>
          <w:t>甲方验收完成后，当年的《计量检定证》由乙方负责办理，以后每年由甲方负责办理。</w:t>
        </w:r>
      </w:ins>
    </w:p>
    <w:p>
      <w:pPr>
        <w:spacing w:line="460" w:lineRule="exact"/>
        <w:ind w:firstLine="482" w:firstLineChars="200"/>
        <w:rPr>
          <w:ins w:id="2161" w:author="Mao" w:date="2025-06-04T16:32:00Z"/>
          <w:rFonts w:hint="eastAsia" w:ascii="宋体" w:hAnsi="宋体"/>
          <w:b/>
          <w:bCs/>
          <w:color w:val="auto"/>
          <w:sz w:val="24"/>
          <w:highlight w:val="none"/>
        </w:rPr>
      </w:pPr>
      <w:ins w:id="2162" w:author="Mao" w:date="2025-06-04T16:32:00Z">
        <w:r>
          <w:rPr>
            <w:rFonts w:hint="eastAsia" w:ascii="宋体" w:hAnsi="宋体"/>
            <w:b/>
            <w:bCs/>
            <w:color w:val="auto"/>
            <w:sz w:val="24"/>
            <w:highlight w:val="none"/>
          </w:rPr>
          <w:t>八、验收</w:t>
        </w:r>
      </w:ins>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ins w:id="2163" w:author="Mao" w:date="2025-06-04T16:32:00Z"/>
          <w:rFonts w:hint="eastAsia" w:ascii="宋体" w:hAnsi="宋体" w:cs="Times New Roman"/>
          <w:color w:val="auto"/>
          <w:sz w:val="24"/>
          <w:highlight w:val="none"/>
        </w:rPr>
      </w:pPr>
      <w:ins w:id="2164" w:author="Mao" w:date="2025-06-04T16:32:00Z">
        <w:r>
          <w:rPr>
            <w:rFonts w:hint="eastAsia" w:ascii="宋体" w:hAnsi="宋体" w:cs="Times New Roman"/>
            <w:color w:val="auto"/>
            <w:sz w:val="24"/>
            <w:highlight w:val="none"/>
          </w:rPr>
          <w:t>1</w:t>
        </w:r>
      </w:ins>
      <w:ins w:id="2165" w:author="Mao" w:date="2025-06-04T16:32:00Z">
        <w:r>
          <w:rPr>
            <w:rFonts w:hint="eastAsia" w:ascii="宋体" w:hAnsi="宋体" w:cs="Times New Roman"/>
            <w:color w:val="auto"/>
            <w:sz w:val="24"/>
            <w:highlight w:val="none"/>
            <w:lang w:eastAsia="zh-CN"/>
          </w:rPr>
          <w:t>.</w:t>
        </w:r>
      </w:ins>
      <w:ins w:id="2166" w:author="Mao" w:date="2025-06-04T16:32:00Z">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ins>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ins w:id="2167" w:author="Mao" w:date="2025-06-04T16:32:00Z"/>
          <w:rFonts w:hint="eastAsia" w:ascii="宋体" w:hAnsi="宋体" w:cs="Times New Roman"/>
          <w:color w:val="auto"/>
          <w:sz w:val="24"/>
          <w:highlight w:val="none"/>
        </w:rPr>
      </w:pPr>
      <w:ins w:id="2168" w:author="Mao" w:date="2025-06-04T16:32:00Z">
        <w:r>
          <w:rPr>
            <w:rFonts w:hint="eastAsia" w:ascii="宋体" w:hAnsi="宋体" w:cs="Times New Roman"/>
            <w:color w:val="auto"/>
            <w:sz w:val="24"/>
            <w:highlight w:val="none"/>
          </w:rPr>
          <w:t>2</w:t>
        </w:r>
      </w:ins>
      <w:ins w:id="2169" w:author="Mao" w:date="2025-06-04T16:32:00Z">
        <w:r>
          <w:rPr>
            <w:rFonts w:hint="eastAsia" w:ascii="宋体" w:hAnsi="宋体" w:cs="Times New Roman"/>
            <w:color w:val="auto"/>
            <w:sz w:val="24"/>
            <w:highlight w:val="none"/>
            <w:lang w:eastAsia="zh-CN"/>
          </w:rPr>
          <w:t>.</w:t>
        </w:r>
      </w:ins>
      <w:ins w:id="2170" w:author="Mao" w:date="2025-06-04T16:32:00Z">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ins>
    </w:p>
    <w:p>
      <w:pPr>
        <w:tabs>
          <w:tab w:val="left" w:pos="900"/>
        </w:tabs>
        <w:spacing w:line="460" w:lineRule="exact"/>
        <w:ind w:firstLine="480" w:firstLineChars="200"/>
        <w:rPr>
          <w:ins w:id="2171" w:author="Mao" w:date="2025-06-04T16:32:00Z"/>
          <w:rFonts w:hint="eastAsia" w:ascii="宋体" w:hAnsi="宋体" w:eastAsia="宋体" w:cs="宋体"/>
          <w:color w:val="auto"/>
          <w:sz w:val="24"/>
          <w:highlight w:val="none"/>
        </w:rPr>
      </w:pPr>
      <w:ins w:id="2172" w:author="Mao" w:date="2025-06-04T16:32:00Z">
        <w:r>
          <w:rPr>
            <w:rFonts w:hint="eastAsia" w:ascii="宋体" w:hAnsi="宋体" w:eastAsia="宋体" w:cs="宋体"/>
            <w:color w:val="auto"/>
            <w:sz w:val="24"/>
            <w:highlight w:val="none"/>
          </w:rPr>
          <w:t>3</w:t>
        </w:r>
      </w:ins>
      <w:ins w:id="2173" w:author="Mao" w:date="2025-06-04T16:32:00Z">
        <w:r>
          <w:rPr>
            <w:rFonts w:hint="eastAsia" w:ascii="宋体" w:hAnsi="宋体" w:eastAsia="宋体" w:cs="宋体"/>
            <w:color w:val="auto"/>
            <w:sz w:val="24"/>
            <w:highlight w:val="none"/>
            <w:lang w:eastAsia="zh-CN"/>
          </w:rPr>
          <w:t>.</w:t>
        </w:r>
      </w:ins>
      <w:ins w:id="2174" w:author="Mao" w:date="2025-06-04T16:32:00Z">
        <w:r>
          <w:rPr>
            <w:rFonts w:hint="eastAsia" w:ascii="宋体" w:hAnsi="宋体" w:eastAsia="宋体" w:cs="宋体"/>
            <w:color w:val="auto"/>
            <w:sz w:val="24"/>
            <w:highlight w:val="none"/>
          </w:rPr>
          <w:t>进口产品必须具备原产地证明和商检局的检验证明及合法进货渠道证明</w:t>
        </w:r>
      </w:ins>
      <w:ins w:id="2175" w:author="Mao" w:date="2025-06-04T16:32:00Z">
        <w:r>
          <w:rPr>
            <w:rFonts w:hint="eastAsia" w:ascii="宋体" w:hAnsi="宋体" w:eastAsia="宋体" w:cs="宋体"/>
            <w:color w:val="auto"/>
            <w:sz w:val="24"/>
            <w:highlight w:val="none"/>
            <w:lang w:eastAsia="zh-CN"/>
          </w:rPr>
          <w:t>、</w:t>
        </w:r>
      </w:ins>
      <w:ins w:id="2176" w:author="Mao" w:date="2025-06-04T16:32:00Z">
        <w:r>
          <w:rPr>
            <w:rFonts w:hint="eastAsia" w:ascii="宋体" w:hAnsi="宋体" w:eastAsia="宋体" w:cs="宋体"/>
            <w:color w:val="auto"/>
            <w:sz w:val="24"/>
            <w:highlight w:val="none"/>
          </w:rPr>
          <w:t>报关单、完税凭证</w:t>
        </w:r>
      </w:ins>
      <w:ins w:id="2177" w:author="Mao" w:date="2025-06-04T16:32:00Z">
        <w:r>
          <w:rPr>
            <w:rFonts w:hint="eastAsia" w:ascii="宋体" w:hAnsi="宋体" w:eastAsia="宋体" w:cs="宋体"/>
            <w:color w:val="auto"/>
            <w:sz w:val="24"/>
            <w:highlight w:val="none"/>
            <w:lang w:eastAsia="zh-CN"/>
          </w:rPr>
          <w:t>等资料</w:t>
        </w:r>
      </w:ins>
      <w:ins w:id="2178" w:author="Mao" w:date="2025-06-04T16:32:00Z">
        <w:r>
          <w:rPr>
            <w:rFonts w:hint="eastAsia" w:ascii="宋体" w:hAnsi="宋体" w:eastAsia="宋体" w:cs="宋体"/>
            <w:color w:val="auto"/>
            <w:sz w:val="24"/>
            <w:highlight w:val="none"/>
          </w:rPr>
          <w:t>。</w:t>
        </w:r>
      </w:ins>
    </w:p>
    <w:p>
      <w:pPr>
        <w:tabs>
          <w:tab w:val="left" w:pos="900"/>
        </w:tabs>
        <w:spacing w:line="460" w:lineRule="exact"/>
        <w:ind w:firstLine="480" w:firstLineChars="200"/>
        <w:rPr>
          <w:ins w:id="2179" w:author="Mao" w:date="2025-06-04T16:32:00Z"/>
          <w:rFonts w:hint="eastAsia" w:ascii="宋体" w:hAnsi="宋体" w:eastAsia="宋体" w:cs="宋体"/>
          <w:color w:val="auto"/>
          <w:sz w:val="24"/>
          <w:highlight w:val="none"/>
        </w:rPr>
      </w:pPr>
      <w:ins w:id="2180" w:author="Mao" w:date="2025-06-04T16:32:00Z">
        <w:r>
          <w:rPr>
            <w:rFonts w:hint="eastAsia" w:ascii="宋体" w:hAnsi="宋体" w:eastAsia="宋体" w:cs="宋体"/>
            <w:color w:val="auto"/>
            <w:sz w:val="24"/>
            <w:highlight w:val="none"/>
          </w:rPr>
          <w:t>4</w:t>
        </w:r>
      </w:ins>
      <w:ins w:id="2181" w:author="Mao" w:date="2025-06-04T16:32:00Z">
        <w:r>
          <w:rPr>
            <w:rFonts w:hint="eastAsia" w:ascii="宋体" w:hAnsi="宋体" w:eastAsia="宋体" w:cs="宋体"/>
            <w:color w:val="auto"/>
            <w:sz w:val="24"/>
            <w:highlight w:val="none"/>
            <w:lang w:eastAsia="zh-CN"/>
          </w:rPr>
          <w:t>.</w:t>
        </w:r>
      </w:ins>
      <w:ins w:id="2182" w:author="Mao" w:date="2025-06-04T16:32:00Z">
        <w:r>
          <w:rPr>
            <w:rFonts w:hint="eastAsia" w:ascii="宋体" w:hAnsi="宋体" w:eastAsia="宋体" w:cs="宋体"/>
            <w:color w:val="auto"/>
            <w:sz w:val="24"/>
            <w:highlight w:val="none"/>
          </w:rPr>
          <w:t>货物为原厂商未启封全新包装，具出厂合格证，序列号、包装箱号与出厂批号一致，并可追索查阅。</w:t>
        </w:r>
      </w:ins>
    </w:p>
    <w:p>
      <w:pPr>
        <w:tabs>
          <w:tab w:val="left" w:pos="900"/>
        </w:tabs>
        <w:spacing w:line="460" w:lineRule="exact"/>
        <w:ind w:firstLine="480" w:firstLineChars="200"/>
        <w:rPr>
          <w:ins w:id="2183" w:author="Mao" w:date="2025-06-04T16:32:00Z"/>
          <w:rFonts w:hint="eastAsia" w:ascii="宋体" w:hAnsi="宋体" w:eastAsia="宋体" w:cs="宋体"/>
          <w:color w:val="auto"/>
          <w:sz w:val="24"/>
          <w:highlight w:val="none"/>
        </w:rPr>
      </w:pPr>
      <w:ins w:id="2184" w:author="Mao" w:date="2025-06-04T16:32:00Z">
        <w:r>
          <w:rPr>
            <w:rFonts w:hint="eastAsia" w:ascii="宋体" w:hAnsi="宋体" w:eastAsia="宋体" w:cs="宋体"/>
            <w:color w:val="auto"/>
            <w:sz w:val="24"/>
            <w:highlight w:val="none"/>
          </w:rPr>
          <w:t>5</w:t>
        </w:r>
      </w:ins>
      <w:ins w:id="2185" w:author="Mao" w:date="2025-06-04T16:32:00Z">
        <w:r>
          <w:rPr>
            <w:rFonts w:hint="eastAsia" w:ascii="宋体" w:hAnsi="宋体" w:eastAsia="宋体" w:cs="宋体"/>
            <w:color w:val="auto"/>
            <w:sz w:val="24"/>
            <w:highlight w:val="none"/>
            <w:lang w:eastAsia="zh-CN"/>
          </w:rPr>
          <w:t>.</w:t>
        </w:r>
      </w:ins>
      <w:ins w:id="2186" w:author="Mao" w:date="2025-06-04T16:32:00Z">
        <w:r>
          <w:rPr>
            <w:rFonts w:hint="eastAsia" w:ascii="宋体" w:hAnsi="宋体" w:eastAsia="宋体" w:cs="宋体"/>
            <w:color w:val="auto"/>
            <w:sz w:val="24"/>
            <w:highlight w:val="none"/>
          </w:rPr>
          <w:t>乙方应将关键主机设备的用户手册、保修手册、有关单证资料及配备件、随机工具等交付给甲方，使用操作及安全须知等重要资料应附有中文说明。</w:t>
        </w:r>
      </w:ins>
    </w:p>
    <w:p>
      <w:pPr>
        <w:tabs>
          <w:tab w:val="left" w:pos="900"/>
        </w:tabs>
        <w:spacing w:line="460" w:lineRule="exact"/>
        <w:ind w:firstLine="480" w:firstLineChars="200"/>
        <w:rPr>
          <w:ins w:id="2187" w:author="Mao" w:date="2025-06-04T16:32:00Z"/>
          <w:rFonts w:hint="eastAsia" w:ascii="宋体" w:hAnsi="宋体" w:eastAsia="宋体" w:cs="宋体"/>
          <w:color w:val="auto"/>
          <w:sz w:val="24"/>
          <w:highlight w:val="none"/>
          <w:lang w:val="en-US" w:eastAsia="zh-CN"/>
        </w:rPr>
      </w:pPr>
      <w:ins w:id="2188" w:author="Mao" w:date="2025-06-04T16:32:00Z">
        <w:r>
          <w:rPr>
            <w:rFonts w:hint="eastAsia" w:ascii="宋体" w:hAnsi="宋体" w:eastAsia="宋体" w:cs="宋体"/>
            <w:color w:val="auto"/>
            <w:sz w:val="24"/>
            <w:highlight w:val="none"/>
            <w:lang w:val="en-US" w:eastAsia="zh-CN"/>
          </w:rPr>
          <w:t>6.乙方验收时须一并提供由生产商负责质保期内全部售后服务的承诺函并加盖生产商公章，未能提供则验收不通过。甲方有权追溯乙方的响应文件，视为提供虚假材料。</w:t>
        </w:r>
      </w:ins>
    </w:p>
    <w:p>
      <w:pPr>
        <w:tabs>
          <w:tab w:val="left" w:pos="900"/>
        </w:tabs>
        <w:spacing w:line="460" w:lineRule="exact"/>
        <w:ind w:firstLine="480" w:firstLineChars="200"/>
        <w:rPr>
          <w:ins w:id="2189" w:author="Mao" w:date="2025-06-04T16:32:00Z"/>
          <w:rFonts w:hint="eastAsia" w:ascii="宋体" w:hAnsi="宋体" w:cs="Times New Roman"/>
          <w:color w:val="auto"/>
          <w:sz w:val="24"/>
          <w:highlight w:val="none"/>
        </w:rPr>
      </w:pPr>
      <w:ins w:id="2190" w:author="Mao" w:date="2025-06-04T16:32:00Z">
        <w:r>
          <w:rPr>
            <w:rFonts w:hint="eastAsia" w:ascii="仿宋" w:hAnsi="仿宋" w:eastAsia="仿宋" w:cs="仿宋"/>
            <w:color w:val="auto"/>
            <w:sz w:val="24"/>
            <w:highlight w:val="none"/>
            <w:lang w:val="en-US" w:eastAsia="zh-CN"/>
          </w:rPr>
          <w:t>7.</w:t>
        </w:r>
      </w:ins>
      <w:ins w:id="2191" w:author="Mao" w:date="2025-06-04T16:32:00Z">
        <w:r>
          <w:rPr>
            <w:rFonts w:hint="eastAsia" w:ascii="宋体" w:hAnsi="宋体" w:cs="Times New Roman"/>
            <w:color w:val="auto"/>
            <w:sz w:val="24"/>
            <w:highlight w:val="none"/>
          </w:rPr>
          <w:t>验收时间：</w:t>
        </w:r>
      </w:ins>
      <w:ins w:id="2192" w:author="Mao" w:date="2025-06-04T16:32:00Z">
        <w:r>
          <w:rPr>
            <w:rFonts w:hint="eastAsia" w:ascii="宋体" w:hAnsi="宋体" w:cs="Times New Roman"/>
            <w:color w:val="auto"/>
            <w:sz w:val="24"/>
            <w:highlight w:val="none"/>
            <w:lang w:eastAsia="zh-CN"/>
          </w:rPr>
          <w:t>乙方</w:t>
        </w:r>
      </w:ins>
      <w:ins w:id="2193" w:author="Mao" w:date="2025-06-04T16:32:00Z">
        <w:r>
          <w:rPr>
            <w:rFonts w:hint="eastAsia" w:ascii="宋体" w:hAnsi="宋体" w:cs="Times New Roman"/>
            <w:color w:val="auto"/>
            <w:sz w:val="24"/>
            <w:highlight w:val="none"/>
          </w:rPr>
          <w:t>按</w:t>
        </w:r>
      </w:ins>
      <w:ins w:id="2194" w:author="Mao" w:date="2025-06-04T16:32:00Z">
        <w:r>
          <w:rPr>
            <w:rFonts w:hint="eastAsia" w:ascii="宋体" w:hAnsi="宋体" w:cs="Times New Roman"/>
            <w:color w:val="auto"/>
            <w:sz w:val="24"/>
            <w:highlight w:val="none"/>
            <w:lang w:eastAsia="zh-CN"/>
          </w:rPr>
          <w:t>甲方</w:t>
        </w:r>
      </w:ins>
      <w:ins w:id="2195" w:author="Mao" w:date="2025-06-04T16:32:00Z">
        <w:r>
          <w:rPr>
            <w:rFonts w:hint="eastAsia" w:ascii="宋体" w:hAnsi="宋体" w:cs="Times New Roman"/>
            <w:color w:val="auto"/>
            <w:sz w:val="24"/>
            <w:highlight w:val="none"/>
          </w:rPr>
          <w:t>要求，将设备在指定地点安装、调试、培训至正常使用后，由</w:t>
        </w:r>
      </w:ins>
      <w:ins w:id="2196" w:author="Mao" w:date="2025-06-04T16:32:00Z">
        <w:r>
          <w:rPr>
            <w:rFonts w:hint="eastAsia" w:ascii="宋体" w:hAnsi="宋体" w:cs="Times New Roman"/>
            <w:color w:val="auto"/>
            <w:sz w:val="24"/>
            <w:highlight w:val="none"/>
            <w:lang w:eastAsia="zh-CN"/>
          </w:rPr>
          <w:t>乙</w:t>
        </w:r>
      </w:ins>
      <w:ins w:id="2197" w:author="Mao" w:date="2025-06-04T16:32:00Z">
        <w:r>
          <w:rPr>
            <w:rFonts w:hint="eastAsia" w:ascii="宋体" w:hAnsi="宋体" w:cs="Times New Roman"/>
            <w:color w:val="auto"/>
            <w:sz w:val="24"/>
            <w:highlight w:val="none"/>
          </w:rPr>
          <w:t>方提出验收申请，</w:t>
        </w:r>
      </w:ins>
      <w:ins w:id="2198" w:author="Mao" w:date="2025-06-04T16:32:00Z">
        <w:r>
          <w:rPr>
            <w:rFonts w:hint="eastAsia" w:ascii="宋体" w:hAnsi="宋体" w:cs="Times New Roman"/>
            <w:color w:val="auto"/>
            <w:sz w:val="24"/>
            <w:highlight w:val="none"/>
            <w:lang w:eastAsia="zh-CN"/>
          </w:rPr>
          <w:t>甲方</w:t>
        </w:r>
      </w:ins>
      <w:ins w:id="2199" w:author="Mao" w:date="2025-06-04T16:32:00Z">
        <w:r>
          <w:rPr>
            <w:rFonts w:hint="eastAsia" w:ascii="宋体" w:hAnsi="宋体" w:cs="Times New Roman"/>
            <w:color w:val="auto"/>
            <w:sz w:val="24"/>
            <w:highlight w:val="none"/>
          </w:rPr>
          <w:t>接到验收申请后壹个月内组织验收。</w:t>
        </w:r>
      </w:ins>
    </w:p>
    <w:p>
      <w:pPr>
        <w:tabs>
          <w:tab w:val="left" w:pos="900"/>
        </w:tabs>
        <w:spacing w:line="460" w:lineRule="exact"/>
        <w:ind w:firstLine="482" w:firstLineChars="200"/>
        <w:rPr>
          <w:ins w:id="2200" w:author="Mao" w:date="2025-06-04T16:32:00Z"/>
          <w:rFonts w:ascii="宋体"/>
          <w:b/>
          <w:color w:val="auto"/>
          <w:sz w:val="24"/>
          <w:highlight w:val="none"/>
        </w:rPr>
      </w:pPr>
      <w:ins w:id="2201" w:author="Mao" w:date="2025-06-04T16:32:00Z">
        <w:r>
          <w:rPr>
            <w:rFonts w:hint="eastAsia" w:ascii="宋体" w:hAnsi="宋体"/>
            <w:b/>
            <w:bCs/>
            <w:color w:val="auto"/>
            <w:sz w:val="24"/>
            <w:highlight w:val="none"/>
          </w:rPr>
          <w:t>九、</w:t>
        </w:r>
      </w:ins>
      <w:ins w:id="2202" w:author="Mao" w:date="2025-06-04T16:32:00Z">
        <w:r>
          <w:rPr>
            <w:rFonts w:hint="eastAsia" w:ascii="宋体" w:hAnsi="宋体"/>
            <w:b/>
            <w:color w:val="auto"/>
            <w:sz w:val="24"/>
            <w:highlight w:val="none"/>
          </w:rPr>
          <w:t>违约责任与赔偿损失</w:t>
        </w:r>
      </w:ins>
    </w:p>
    <w:p>
      <w:pPr>
        <w:numPr>
          <w:ilvl w:val="0"/>
          <w:numId w:val="0"/>
        </w:numPr>
        <w:shd w:val="clear" w:color="auto" w:fill="auto"/>
        <w:spacing w:line="360" w:lineRule="auto"/>
        <w:rPr>
          <w:ins w:id="2203" w:author="Mao" w:date="2025-06-04T16:32:00Z"/>
          <w:rFonts w:hint="eastAsia" w:ascii="宋体" w:hAnsi="宋体" w:eastAsia="宋体" w:cs="宋体"/>
          <w:color w:val="auto"/>
          <w:sz w:val="24"/>
          <w:szCs w:val="24"/>
          <w:highlight w:val="none"/>
          <w:lang w:val="en-US" w:eastAsia="zh-Hans"/>
        </w:rPr>
      </w:pPr>
      <w:ins w:id="2204" w:author="Mao" w:date="2025-06-04T16:32:00Z">
        <w:r>
          <w:rPr>
            <w:rFonts w:hint="eastAsia"/>
            <w:highlight w:val="none"/>
            <w:lang w:val="en-US" w:eastAsia="zh-CN"/>
          </w:rPr>
          <w:t xml:space="preserve">    </w:t>
        </w:r>
      </w:ins>
      <w:ins w:id="2205" w:author="Mao" w:date="2025-06-04T16:32:00Z">
        <w:r>
          <w:rPr>
            <w:rFonts w:hint="eastAsia" w:ascii="宋体" w:hAnsi="宋体" w:eastAsia="宋体" w:cs="宋体"/>
            <w:color w:val="auto"/>
            <w:sz w:val="24"/>
            <w:szCs w:val="24"/>
            <w:highlight w:val="none"/>
            <w:lang w:val="en-US" w:eastAsia="zh-Hans"/>
          </w:rPr>
          <w:t xml:space="preserve">1.逾期履约责任  </w:t>
        </w:r>
      </w:ins>
    </w:p>
    <w:p>
      <w:pPr>
        <w:numPr>
          <w:ilvl w:val="0"/>
          <w:numId w:val="0"/>
        </w:numPr>
        <w:shd w:val="clear" w:color="auto" w:fill="auto"/>
        <w:spacing w:line="360" w:lineRule="auto"/>
        <w:ind w:firstLine="240" w:firstLineChars="100"/>
        <w:rPr>
          <w:ins w:id="2206" w:author="Mao" w:date="2025-06-04T16:32:00Z"/>
          <w:rFonts w:hint="eastAsia" w:ascii="宋体" w:hAnsi="宋体" w:eastAsia="宋体" w:cs="宋体"/>
          <w:color w:val="auto"/>
          <w:sz w:val="24"/>
          <w:szCs w:val="24"/>
          <w:highlight w:val="none"/>
          <w:lang w:val="en-US" w:eastAsia="zh-Hans"/>
        </w:rPr>
      </w:pPr>
      <w:ins w:id="2207" w:author="Mao" w:date="2025-06-04T16:32:00Z">
        <w:r>
          <w:rPr>
            <w:rFonts w:hint="eastAsia" w:ascii="宋体" w:hAnsi="宋体" w:cs="宋体"/>
            <w:color w:val="auto"/>
            <w:sz w:val="24"/>
            <w:szCs w:val="24"/>
            <w:highlight w:val="none"/>
            <w:lang w:val="en-US" w:eastAsia="zh-CN"/>
          </w:rPr>
          <w:t>（1）乙方</w:t>
        </w:r>
      </w:ins>
      <w:ins w:id="2208" w:author="Mao" w:date="2025-06-04T16:32:00Z">
        <w:r>
          <w:rPr>
            <w:rFonts w:hint="eastAsia" w:ascii="宋体" w:hAnsi="宋体" w:eastAsia="宋体" w:cs="宋体"/>
            <w:color w:val="auto"/>
            <w:sz w:val="24"/>
            <w:szCs w:val="24"/>
            <w:highlight w:val="none"/>
            <w:lang w:val="en-US" w:eastAsia="zh-Hans"/>
          </w:rPr>
          <w:t xml:space="preserve">未按合同约定的期限完成货物交付或提供服务的，每逾期一日，应按合同总价款的万分之五向甲方支付违约金。  </w:t>
        </w:r>
      </w:ins>
    </w:p>
    <w:p>
      <w:pPr>
        <w:numPr>
          <w:ilvl w:val="0"/>
          <w:numId w:val="0"/>
        </w:numPr>
        <w:shd w:val="clear" w:color="auto" w:fill="auto"/>
        <w:spacing w:line="360" w:lineRule="auto"/>
        <w:ind w:firstLine="240" w:firstLineChars="100"/>
        <w:rPr>
          <w:ins w:id="2209" w:author="Mao" w:date="2025-06-04T16:32:00Z"/>
          <w:rFonts w:hint="eastAsia" w:ascii="宋体" w:hAnsi="宋体" w:eastAsia="宋体" w:cs="宋体"/>
          <w:color w:val="auto"/>
          <w:sz w:val="24"/>
          <w:szCs w:val="24"/>
          <w:highlight w:val="none"/>
          <w:lang w:val="en-US" w:eastAsia="zh-Hans"/>
        </w:rPr>
      </w:pPr>
      <w:ins w:id="2210" w:author="Mao" w:date="2025-06-04T16:32:00Z">
        <w:r>
          <w:rPr>
            <w:rFonts w:hint="eastAsia" w:ascii="宋体" w:hAnsi="宋体" w:cs="宋体"/>
            <w:color w:val="auto"/>
            <w:sz w:val="24"/>
            <w:szCs w:val="24"/>
            <w:highlight w:val="none"/>
            <w:lang w:val="en-US" w:eastAsia="zh-CN"/>
          </w:rPr>
          <w:t>（2）乙方</w:t>
        </w:r>
      </w:ins>
      <w:ins w:id="2211" w:author="Mao" w:date="2025-06-04T16:32:00Z">
        <w:r>
          <w:rPr>
            <w:rFonts w:hint="eastAsia" w:ascii="宋体" w:hAnsi="宋体" w:eastAsia="宋体" w:cs="宋体"/>
            <w:color w:val="auto"/>
            <w:sz w:val="24"/>
            <w:szCs w:val="24"/>
            <w:highlight w:val="none"/>
            <w:lang w:val="en-US" w:eastAsia="zh-Hans"/>
          </w:rPr>
          <w:t>逾期交货或提供服务超过</w:t>
        </w:r>
      </w:ins>
      <w:ins w:id="2212" w:author="Mao" w:date="2025-06-04T16:32:00Z">
        <w:r>
          <w:rPr>
            <w:rFonts w:hint="eastAsia" w:ascii="宋体" w:hAnsi="宋体" w:eastAsia="宋体" w:cs="宋体"/>
            <w:color w:val="auto"/>
            <w:sz w:val="24"/>
            <w:szCs w:val="24"/>
            <w:highlight w:val="none"/>
            <w:u w:val="single"/>
            <w:lang w:val="en-US" w:eastAsia="zh-Hans"/>
          </w:rPr>
          <w:t>15</w:t>
        </w:r>
      </w:ins>
      <w:ins w:id="2213" w:author="Mao" w:date="2025-06-04T16:32:00Z">
        <w:r>
          <w:rPr>
            <w:rFonts w:hint="eastAsia" w:ascii="宋体" w:hAnsi="宋体" w:eastAsia="宋体" w:cs="宋体"/>
            <w:color w:val="auto"/>
            <w:sz w:val="24"/>
            <w:szCs w:val="24"/>
            <w:highlight w:val="none"/>
            <w:lang w:val="en-US" w:eastAsia="zh-Hans"/>
          </w:rPr>
          <w:t>日的，</w:t>
        </w:r>
      </w:ins>
      <w:ins w:id="2214" w:author="Mao" w:date="2025-06-04T16:32:00Z">
        <w:r>
          <w:rPr>
            <w:rFonts w:hint="eastAsia" w:ascii="宋体" w:hAnsi="宋体" w:cs="宋体"/>
            <w:color w:val="auto"/>
            <w:sz w:val="24"/>
            <w:szCs w:val="24"/>
            <w:highlight w:val="none"/>
            <w:lang w:val="en-US" w:eastAsia="zh-CN"/>
          </w:rPr>
          <w:t>甲方</w:t>
        </w:r>
      </w:ins>
      <w:ins w:id="2215" w:author="Mao" w:date="2025-06-04T16:32:00Z">
        <w:r>
          <w:rPr>
            <w:rFonts w:hint="eastAsia" w:ascii="宋体" w:hAnsi="宋体" w:eastAsia="宋体" w:cs="宋体"/>
            <w:color w:val="auto"/>
            <w:sz w:val="24"/>
            <w:szCs w:val="24"/>
            <w:highlight w:val="none"/>
            <w:lang w:val="en-US" w:eastAsia="zh-Hans"/>
          </w:rPr>
          <w:t>有权单方解除未交货设备的合同，并有权要求</w:t>
        </w:r>
      </w:ins>
      <w:ins w:id="2216" w:author="Mao" w:date="2025-06-04T16:32:00Z">
        <w:r>
          <w:rPr>
            <w:rFonts w:hint="eastAsia" w:ascii="宋体" w:hAnsi="宋体" w:cs="宋体"/>
            <w:color w:val="auto"/>
            <w:sz w:val="24"/>
            <w:szCs w:val="24"/>
            <w:highlight w:val="none"/>
            <w:lang w:val="en-US" w:eastAsia="zh-CN"/>
          </w:rPr>
          <w:t>乙方</w:t>
        </w:r>
      </w:ins>
      <w:ins w:id="2217" w:author="Mao" w:date="2025-06-04T16:32:00Z">
        <w:r>
          <w:rPr>
            <w:rFonts w:hint="eastAsia" w:ascii="宋体" w:hAnsi="宋体" w:eastAsia="宋体" w:cs="宋体"/>
            <w:color w:val="auto"/>
            <w:sz w:val="24"/>
            <w:szCs w:val="24"/>
            <w:highlight w:val="none"/>
            <w:lang w:val="en-US" w:eastAsia="zh-Hans"/>
          </w:rPr>
          <w:t>支付相当于合同总价款</w:t>
        </w:r>
      </w:ins>
      <w:ins w:id="2218" w:author="Mao" w:date="2025-06-04T16:32:00Z">
        <w:r>
          <w:rPr>
            <w:rFonts w:hint="eastAsia" w:ascii="宋体" w:hAnsi="宋体" w:eastAsia="宋体" w:cs="宋体"/>
            <w:color w:val="auto"/>
            <w:sz w:val="24"/>
            <w:szCs w:val="24"/>
            <w:highlight w:val="none"/>
            <w:u w:val="single"/>
            <w:lang w:val="en-US" w:eastAsia="zh-Hans"/>
          </w:rPr>
          <w:t>30%</w:t>
        </w:r>
      </w:ins>
      <w:ins w:id="2219" w:author="Mao" w:date="2025-06-04T16:32:00Z">
        <w:r>
          <w:rPr>
            <w:rFonts w:hint="eastAsia" w:ascii="宋体" w:hAnsi="宋体" w:eastAsia="宋体" w:cs="宋体"/>
            <w:color w:val="auto"/>
            <w:sz w:val="24"/>
            <w:szCs w:val="24"/>
            <w:highlight w:val="none"/>
            <w:lang w:val="en-US" w:eastAsia="zh-Hans"/>
          </w:rPr>
          <w:t>的违约金。若实际损失（包括但不限于</w:t>
        </w:r>
      </w:ins>
      <w:ins w:id="2220" w:author="Mao" w:date="2025-06-04T16:32:00Z">
        <w:r>
          <w:rPr>
            <w:rFonts w:hint="eastAsia" w:ascii="宋体" w:hAnsi="宋体" w:cs="宋体"/>
            <w:color w:val="auto"/>
            <w:sz w:val="24"/>
            <w:szCs w:val="24"/>
            <w:highlight w:val="none"/>
            <w:lang w:val="en-US" w:eastAsia="zh-CN"/>
          </w:rPr>
          <w:t>甲方</w:t>
        </w:r>
      </w:ins>
      <w:ins w:id="2221" w:author="Mao" w:date="2025-06-04T16:32:00Z">
        <w:r>
          <w:rPr>
            <w:rFonts w:hint="eastAsia" w:ascii="宋体" w:hAnsi="宋体" w:eastAsia="宋体" w:cs="宋体"/>
            <w:color w:val="auto"/>
            <w:sz w:val="24"/>
            <w:szCs w:val="24"/>
            <w:highlight w:val="none"/>
            <w:lang w:val="en-US" w:eastAsia="zh-Hans"/>
          </w:rPr>
          <w:t>另行采购的差价损失、项目延误损失等）高于该违约金，</w:t>
        </w:r>
      </w:ins>
      <w:ins w:id="2222" w:author="Mao" w:date="2025-06-04T16:32:00Z">
        <w:r>
          <w:rPr>
            <w:rFonts w:hint="eastAsia" w:ascii="宋体" w:hAnsi="宋体" w:cs="宋体"/>
            <w:color w:val="auto"/>
            <w:sz w:val="24"/>
            <w:szCs w:val="24"/>
            <w:highlight w:val="none"/>
            <w:lang w:val="en-US" w:eastAsia="zh-CN"/>
          </w:rPr>
          <w:t>乙方</w:t>
        </w:r>
      </w:ins>
      <w:ins w:id="2223" w:author="Mao" w:date="2025-06-04T16:32:00Z">
        <w:r>
          <w:rPr>
            <w:rFonts w:hint="eastAsia" w:ascii="宋体" w:hAnsi="宋体" w:eastAsia="宋体" w:cs="宋体"/>
            <w:color w:val="auto"/>
            <w:sz w:val="24"/>
            <w:szCs w:val="24"/>
            <w:highlight w:val="none"/>
            <w:lang w:val="en-US" w:eastAsia="zh-Hans"/>
          </w:rPr>
          <w:t xml:space="preserve">还应补足差额。  </w:t>
        </w:r>
      </w:ins>
    </w:p>
    <w:p>
      <w:pPr>
        <w:numPr>
          <w:ilvl w:val="0"/>
          <w:numId w:val="0"/>
        </w:numPr>
        <w:shd w:val="clear" w:color="auto" w:fill="auto"/>
        <w:spacing w:line="360" w:lineRule="auto"/>
        <w:ind w:firstLine="240" w:firstLineChars="100"/>
        <w:rPr>
          <w:ins w:id="2224" w:author="Mao" w:date="2025-06-04T16:32:00Z"/>
          <w:rFonts w:hint="eastAsia" w:ascii="宋体" w:hAnsi="宋体" w:eastAsia="宋体" w:cs="宋体"/>
          <w:color w:val="auto"/>
          <w:sz w:val="24"/>
          <w:szCs w:val="24"/>
          <w:highlight w:val="none"/>
          <w:lang w:val="en-US" w:eastAsia="zh-Hans"/>
        </w:rPr>
      </w:pPr>
      <w:ins w:id="2225" w:author="Mao" w:date="2025-06-04T16:32:00Z">
        <w:r>
          <w:rPr>
            <w:rFonts w:hint="eastAsia" w:ascii="宋体" w:hAnsi="宋体" w:cs="宋体"/>
            <w:color w:val="auto"/>
            <w:sz w:val="24"/>
            <w:szCs w:val="24"/>
            <w:highlight w:val="none"/>
            <w:lang w:val="en-US" w:eastAsia="zh-CN"/>
          </w:rPr>
          <w:t>（3）乙方</w:t>
        </w:r>
      </w:ins>
      <w:ins w:id="2226" w:author="Mao" w:date="2025-06-04T16:32:00Z">
        <w:r>
          <w:rPr>
            <w:rFonts w:hint="eastAsia" w:ascii="宋体" w:hAnsi="宋体" w:eastAsia="宋体" w:cs="宋体"/>
            <w:color w:val="auto"/>
            <w:sz w:val="24"/>
            <w:szCs w:val="24"/>
            <w:highlight w:val="none"/>
            <w:lang w:val="en-US" w:eastAsia="zh-Hans"/>
          </w:rPr>
          <w:t>逾期履约期间，</w:t>
        </w:r>
      </w:ins>
      <w:ins w:id="2227" w:author="Mao" w:date="2025-06-04T16:32:00Z">
        <w:r>
          <w:rPr>
            <w:rFonts w:hint="eastAsia" w:ascii="宋体" w:hAnsi="宋体" w:cs="宋体"/>
            <w:color w:val="auto"/>
            <w:sz w:val="24"/>
            <w:szCs w:val="24"/>
            <w:highlight w:val="none"/>
            <w:lang w:val="en-US" w:eastAsia="zh-CN"/>
          </w:rPr>
          <w:t>甲方</w:t>
        </w:r>
      </w:ins>
      <w:ins w:id="2228" w:author="Mao" w:date="2025-06-04T16:32:00Z">
        <w:r>
          <w:rPr>
            <w:rFonts w:hint="eastAsia" w:ascii="宋体" w:hAnsi="宋体" w:eastAsia="宋体" w:cs="宋体"/>
            <w:color w:val="auto"/>
            <w:sz w:val="24"/>
            <w:szCs w:val="24"/>
            <w:highlight w:val="none"/>
            <w:lang w:val="en-US" w:eastAsia="zh-Hans"/>
          </w:rPr>
          <w:t>有权暂停支付未结款项，且不因此免除</w:t>
        </w:r>
      </w:ins>
      <w:ins w:id="2229" w:author="Mao" w:date="2025-06-04T16:32:00Z">
        <w:r>
          <w:rPr>
            <w:rFonts w:hint="eastAsia" w:ascii="宋体" w:hAnsi="宋体" w:cs="宋体"/>
            <w:color w:val="auto"/>
            <w:sz w:val="24"/>
            <w:szCs w:val="24"/>
            <w:highlight w:val="none"/>
            <w:lang w:val="en-US" w:eastAsia="zh-CN"/>
          </w:rPr>
          <w:t>乙方</w:t>
        </w:r>
      </w:ins>
      <w:ins w:id="2230" w:author="Mao" w:date="2025-06-04T16:32:00Z">
        <w:r>
          <w:rPr>
            <w:rFonts w:hint="eastAsia" w:ascii="宋体" w:hAnsi="宋体" w:eastAsia="宋体" w:cs="宋体"/>
            <w:color w:val="auto"/>
            <w:sz w:val="24"/>
            <w:szCs w:val="24"/>
            <w:highlight w:val="none"/>
            <w:lang w:val="en-US" w:eastAsia="zh-Hans"/>
          </w:rPr>
          <w:t xml:space="preserve">的违约责任。  </w:t>
        </w:r>
      </w:ins>
    </w:p>
    <w:p>
      <w:pPr>
        <w:numPr>
          <w:ilvl w:val="0"/>
          <w:numId w:val="0"/>
        </w:numPr>
        <w:shd w:val="clear" w:color="auto" w:fill="auto"/>
        <w:spacing w:line="360" w:lineRule="auto"/>
        <w:ind w:firstLine="480" w:firstLineChars="200"/>
        <w:rPr>
          <w:ins w:id="2231" w:author="Mao" w:date="2025-06-04T16:32:00Z"/>
          <w:rFonts w:hint="eastAsia" w:ascii="宋体" w:hAnsi="宋体" w:eastAsia="宋体" w:cs="宋体"/>
          <w:color w:val="auto"/>
          <w:sz w:val="24"/>
          <w:szCs w:val="24"/>
          <w:highlight w:val="none"/>
          <w:lang w:val="en-US" w:eastAsia="zh-Hans"/>
        </w:rPr>
      </w:pPr>
      <w:ins w:id="2232" w:author="Mao" w:date="2025-06-04T16:32:00Z">
        <w:r>
          <w:rPr>
            <w:rFonts w:hint="eastAsia" w:ascii="宋体" w:hAnsi="宋体" w:eastAsia="宋体" w:cs="宋体"/>
            <w:color w:val="auto"/>
            <w:sz w:val="24"/>
            <w:szCs w:val="24"/>
            <w:highlight w:val="none"/>
            <w:lang w:val="en-US" w:eastAsia="zh-Hans"/>
          </w:rPr>
          <w:t xml:space="preserve">2.货物/服务质量违约责任  </w:t>
        </w:r>
      </w:ins>
    </w:p>
    <w:p>
      <w:pPr>
        <w:numPr>
          <w:ilvl w:val="0"/>
          <w:numId w:val="0"/>
        </w:numPr>
        <w:shd w:val="clear" w:color="auto" w:fill="auto"/>
        <w:spacing w:line="360" w:lineRule="auto"/>
        <w:ind w:firstLine="480" w:firstLineChars="200"/>
        <w:rPr>
          <w:ins w:id="2233" w:author="Mao" w:date="2025-06-04T16:32:00Z"/>
          <w:rFonts w:hint="eastAsia" w:ascii="宋体" w:hAnsi="宋体" w:eastAsia="宋体" w:cs="宋体"/>
          <w:color w:val="auto"/>
          <w:sz w:val="24"/>
          <w:szCs w:val="24"/>
          <w:highlight w:val="none"/>
          <w:lang w:val="en-US" w:eastAsia="zh-Hans"/>
        </w:rPr>
      </w:pPr>
      <w:ins w:id="2234" w:author="Mao" w:date="2025-06-04T16:32:00Z">
        <w:r>
          <w:rPr>
            <w:rFonts w:hint="eastAsia" w:ascii="宋体" w:hAnsi="宋体" w:cs="宋体"/>
            <w:color w:val="auto"/>
            <w:sz w:val="24"/>
            <w:szCs w:val="24"/>
            <w:highlight w:val="none"/>
            <w:lang w:val="en-US" w:eastAsia="zh-CN"/>
          </w:rPr>
          <w:t>（1）乙方</w:t>
        </w:r>
      </w:ins>
      <w:ins w:id="2235" w:author="Mao" w:date="2025-06-04T16:32:00Z">
        <w:r>
          <w:rPr>
            <w:rFonts w:hint="eastAsia" w:ascii="宋体" w:hAnsi="宋体" w:eastAsia="宋体" w:cs="宋体"/>
            <w:color w:val="auto"/>
            <w:sz w:val="24"/>
            <w:szCs w:val="24"/>
            <w:highlight w:val="none"/>
            <w:lang w:val="en-US" w:eastAsia="zh-Hans"/>
          </w:rPr>
          <w:t>交付的货物不符合采购文件、报价文件或合同约定的技术标准、数量、规格或质量要求的，应在5个工作日内免费更换、修复或重作，并自行承担因此产生的全部费用（包括检测费、运输费等）；</w:t>
        </w:r>
      </w:ins>
    </w:p>
    <w:p>
      <w:pPr>
        <w:numPr>
          <w:ilvl w:val="0"/>
          <w:numId w:val="0"/>
        </w:numPr>
        <w:shd w:val="clear" w:color="auto" w:fill="auto"/>
        <w:spacing w:line="360" w:lineRule="auto"/>
        <w:rPr>
          <w:ins w:id="2236" w:author="Mao" w:date="2025-06-04T16:32:00Z"/>
          <w:rFonts w:hint="eastAsia" w:ascii="宋体" w:hAnsi="宋体" w:eastAsia="宋体" w:cs="宋体"/>
          <w:color w:val="auto"/>
          <w:sz w:val="24"/>
          <w:szCs w:val="24"/>
          <w:highlight w:val="none"/>
          <w:lang w:val="en-US" w:eastAsia="zh-Hans"/>
        </w:rPr>
      </w:pPr>
      <w:ins w:id="2237" w:author="Mao" w:date="2025-06-04T16:32:00Z">
        <w:r>
          <w:rPr>
            <w:rFonts w:hint="eastAsia" w:ascii="宋体" w:hAnsi="宋体" w:cs="宋体"/>
            <w:color w:val="auto"/>
            <w:sz w:val="24"/>
            <w:szCs w:val="24"/>
            <w:highlight w:val="none"/>
            <w:lang w:val="en-US" w:eastAsia="zh-CN"/>
          </w:rPr>
          <w:t>乙方</w:t>
        </w:r>
      </w:ins>
      <w:ins w:id="2238" w:author="Mao" w:date="2025-06-04T16:32:00Z">
        <w:r>
          <w:rPr>
            <w:rFonts w:hint="eastAsia" w:ascii="宋体" w:hAnsi="宋体" w:eastAsia="宋体" w:cs="宋体"/>
            <w:color w:val="auto"/>
            <w:sz w:val="24"/>
            <w:szCs w:val="24"/>
            <w:highlight w:val="none"/>
            <w:lang w:val="en-US" w:eastAsia="zh-Hans"/>
          </w:rPr>
          <w:t>提供的服务不符合采购文件、报价文件或合同约定的标准的，</w:t>
        </w:r>
      </w:ins>
      <w:ins w:id="2239" w:author="Mao" w:date="2025-06-04T16:32:00Z">
        <w:r>
          <w:rPr>
            <w:rFonts w:hint="eastAsia" w:ascii="宋体" w:hAnsi="宋体" w:cs="宋体"/>
            <w:color w:val="auto"/>
            <w:sz w:val="24"/>
            <w:szCs w:val="24"/>
            <w:highlight w:val="none"/>
            <w:lang w:val="en-US" w:eastAsia="zh-CN"/>
          </w:rPr>
          <w:t>乙方</w:t>
        </w:r>
      </w:ins>
      <w:ins w:id="2240" w:author="Mao" w:date="2025-06-04T16:32:00Z">
        <w:r>
          <w:rPr>
            <w:rFonts w:hint="eastAsia" w:ascii="宋体" w:hAnsi="宋体" w:eastAsia="宋体" w:cs="宋体"/>
            <w:color w:val="auto"/>
            <w:sz w:val="24"/>
            <w:szCs w:val="24"/>
            <w:highlight w:val="none"/>
            <w:lang w:val="en-US" w:eastAsia="zh-Hans"/>
          </w:rPr>
          <w:t>应当按照</w:t>
        </w:r>
      </w:ins>
      <w:ins w:id="2241" w:author="Mao" w:date="2025-06-04T16:32:00Z">
        <w:r>
          <w:rPr>
            <w:rFonts w:hint="eastAsia" w:ascii="宋体" w:hAnsi="宋体" w:cs="宋体"/>
            <w:color w:val="auto"/>
            <w:sz w:val="24"/>
            <w:szCs w:val="24"/>
            <w:highlight w:val="none"/>
            <w:lang w:val="en-US" w:eastAsia="zh-CN"/>
          </w:rPr>
          <w:t>甲方</w:t>
        </w:r>
      </w:ins>
      <w:ins w:id="2242" w:author="Mao" w:date="2025-06-04T16:32:00Z">
        <w:r>
          <w:rPr>
            <w:rFonts w:hint="eastAsia" w:ascii="宋体" w:hAnsi="宋体" w:eastAsia="宋体" w:cs="宋体"/>
            <w:color w:val="auto"/>
            <w:sz w:val="24"/>
            <w:szCs w:val="24"/>
            <w:highlight w:val="none"/>
            <w:lang w:val="en-US" w:eastAsia="zh-Hans"/>
          </w:rPr>
          <w:t xml:space="preserve">的要求在5个工作日内及时改正，并自行承担因此产生的全部费用。  </w:t>
        </w:r>
      </w:ins>
    </w:p>
    <w:p>
      <w:pPr>
        <w:numPr>
          <w:ilvl w:val="0"/>
          <w:numId w:val="0"/>
        </w:numPr>
        <w:shd w:val="clear" w:color="auto" w:fill="auto"/>
        <w:spacing w:line="360" w:lineRule="auto"/>
        <w:ind w:firstLine="240" w:firstLineChars="100"/>
        <w:rPr>
          <w:ins w:id="2243" w:author="Mao" w:date="2025-06-04T16:32:00Z"/>
          <w:rFonts w:hint="eastAsia" w:ascii="宋体" w:hAnsi="宋体" w:eastAsia="宋体" w:cs="宋体"/>
          <w:color w:val="auto"/>
          <w:sz w:val="24"/>
          <w:szCs w:val="24"/>
          <w:highlight w:val="none"/>
          <w:lang w:val="en-US" w:eastAsia="zh-Hans"/>
        </w:rPr>
      </w:pPr>
      <w:ins w:id="2244" w:author="Mao" w:date="2025-06-04T16:32:00Z">
        <w:r>
          <w:rPr>
            <w:rFonts w:hint="eastAsia" w:ascii="宋体" w:hAnsi="宋体" w:cs="宋体"/>
            <w:color w:val="auto"/>
            <w:sz w:val="24"/>
            <w:szCs w:val="24"/>
            <w:highlight w:val="none"/>
            <w:lang w:val="en-US" w:eastAsia="zh-CN"/>
          </w:rPr>
          <w:t>（2）</w:t>
        </w:r>
      </w:ins>
      <w:ins w:id="2245" w:author="Mao" w:date="2025-06-04T16:32:00Z">
        <w:r>
          <w:rPr>
            <w:rFonts w:hint="eastAsia" w:ascii="宋体" w:hAnsi="宋体" w:eastAsia="宋体" w:cs="宋体"/>
            <w:color w:val="auto"/>
            <w:sz w:val="24"/>
            <w:szCs w:val="24"/>
            <w:highlight w:val="none"/>
            <w:lang w:val="en-US" w:eastAsia="zh-Hans"/>
          </w:rPr>
          <w:t>若</w:t>
        </w:r>
      </w:ins>
      <w:ins w:id="2246" w:author="Mao" w:date="2025-06-04T16:32:00Z">
        <w:r>
          <w:rPr>
            <w:rFonts w:hint="eastAsia" w:ascii="宋体" w:hAnsi="宋体" w:cs="宋体"/>
            <w:color w:val="auto"/>
            <w:sz w:val="24"/>
            <w:szCs w:val="24"/>
            <w:highlight w:val="none"/>
            <w:lang w:val="en-US" w:eastAsia="zh-CN"/>
          </w:rPr>
          <w:t>乙方</w:t>
        </w:r>
      </w:ins>
      <w:ins w:id="2247" w:author="Mao" w:date="2025-06-04T16:32:00Z">
        <w:r>
          <w:rPr>
            <w:rFonts w:hint="eastAsia" w:ascii="宋体" w:hAnsi="宋体" w:eastAsia="宋体" w:cs="宋体"/>
            <w:color w:val="auto"/>
            <w:sz w:val="24"/>
            <w:szCs w:val="24"/>
            <w:highlight w:val="none"/>
            <w:lang w:val="en-US" w:eastAsia="zh-Hans"/>
          </w:rPr>
          <w:t>未能在限期内完成整改或整改后仍不合格，</w:t>
        </w:r>
      </w:ins>
      <w:ins w:id="2248" w:author="Mao" w:date="2025-06-04T16:32:00Z">
        <w:r>
          <w:rPr>
            <w:rFonts w:hint="eastAsia" w:ascii="宋体" w:hAnsi="宋体" w:cs="宋体"/>
            <w:color w:val="auto"/>
            <w:sz w:val="24"/>
            <w:szCs w:val="24"/>
            <w:highlight w:val="none"/>
            <w:lang w:val="en-US" w:eastAsia="zh-CN"/>
          </w:rPr>
          <w:t>甲方</w:t>
        </w:r>
      </w:ins>
      <w:ins w:id="2249" w:author="Mao" w:date="2025-06-04T16:32:00Z">
        <w:r>
          <w:rPr>
            <w:rFonts w:hint="eastAsia" w:ascii="宋体" w:hAnsi="宋体" w:eastAsia="宋体" w:cs="宋体"/>
            <w:color w:val="auto"/>
            <w:sz w:val="24"/>
            <w:szCs w:val="24"/>
            <w:highlight w:val="none"/>
            <w:lang w:val="en-US" w:eastAsia="zh-Hans"/>
          </w:rPr>
          <w:t>有权解除合同，并要求</w:t>
        </w:r>
      </w:ins>
      <w:ins w:id="2250" w:author="Mao" w:date="2025-06-04T16:32:00Z">
        <w:r>
          <w:rPr>
            <w:rFonts w:hint="eastAsia" w:ascii="宋体" w:hAnsi="宋体" w:cs="宋体"/>
            <w:color w:val="auto"/>
            <w:sz w:val="24"/>
            <w:szCs w:val="24"/>
            <w:highlight w:val="none"/>
            <w:lang w:val="en-US" w:eastAsia="zh-CN"/>
          </w:rPr>
          <w:t>乙方</w:t>
        </w:r>
      </w:ins>
      <w:ins w:id="2251" w:author="Mao" w:date="2025-06-04T16:32:00Z">
        <w:r>
          <w:rPr>
            <w:rFonts w:hint="eastAsia" w:ascii="宋体" w:hAnsi="宋体" w:eastAsia="宋体" w:cs="宋体"/>
            <w:color w:val="auto"/>
            <w:sz w:val="24"/>
            <w:szCs w:val="24"/>
            <w:highlight w:val="none"/>
            <w:lang w:val="en-US" w:eastAsia="zh-Hans"/>
          </w:rPr>
          <w:t>支付合同总价款30%的违约金，同时赔偿</w:t>
        </w:r>
      </w:ins>
      <w:ins w:id="2252" w:author="Mao" w:date="2025-06-04T16:32:00Z">
        <w:r>
          <w:rPr>
            <w:rFonts w:hint="eastAsia" w:ascii="宋体" w:hAnsi="宋体" w:cs="宋体"/>
            <w:color w:val="auto"/>
            <w:sz w:val="24"/>
            <w:szCs w:val="24"/>
            <w:highlight w:val="none"/>
            <w:lang w:val="en-US" w:eastAsia="zh-CN"/>
          </w:rPr>
          <w:t>甲方</w:t>
        </w:r>
      </w:ins>
      <w:ins w:id="2253" w:author="Mao" w:date="2025-06-04T16:32:00Z">
        <w:r>
          <w:rPr>
            <w:rFonts w:hint="eastAsia" w:ascii="宋体" w:hAnsi="宋体" w:eastAsia="宋体" w:cs="宋体"/>
            <w:color w:val="auto"/>
            <w:sz w:val="24"/>
            <w:szCs w:val="24"/>
            <w:highlight w:val="none"/>
            <w:lang w:val="en-US" w:eastAsia="zh-Hans"/>
          </w:rPr>
          <w:t xml:space="preserve">因质量缺陷导致的直接损失及可预期利益损失。  </w:t>
        </w:r>
      </w:ins>
    </w:p>
    <w:p>
      <w:pPr>
        <w:numPr>
          <w:ilvl w:val="0"/>
          <w:numId w:val="0"/>
        </w:numPr>
        <w:shd w:val="clear" w:color="auto" w:fill="auto"/>
        <w:spacing w:line="360" w:lineRule="auto"/>
        <w:ind w:firstLine="480" w:firstLineChars="200"/>
        <w:rPr>
          <w:ins w:id="2254" w:author="Mao" w:date="2025-06-04T16:32:00Z"/>
          <w:rFonts w:hint="eastAsia" w:ascii="宋体" w:hAnsi="宋体" w:eastAsia="宋体" w:cs="宋体"/>
          <w:color w:val="auto"/>
          <w:sz w:val="24"/>
          <w:szCs w:val="24"/>
          <w:highlight w:val="none"/>
          <w:lang w:val="en-US" w:eastAsia="zh-Hans"/>
        </w:rPr>
      </w:pPr>
      <w:ins w:id="2255" w:author="Mao" w:date="2025-06-04T16:32:00Z">
        <w:r>
          <w:rPr>
            <w:rFonts w:hint="eastAsia" w:ascii="宋体" w:hAnsi="宋体" w:eastAsia="宋体" w:cs="宋体"/>
            <w:color w:val="auto"/>
            <w:sz w:val="24"/>
            <w:szCs w:val="24"/>
            <w:highlight w:val="none"/>
            <w:lang w:val="en-US" w:eastAsia="zh-Hans"/>
          </w:rPr>
          <w:t xml:space="preserve">3.保修/售后服务违约责任  </w:t>
        </w:r>
      </w:ins>
    </w:p>
    <w:p>
      <w:pPr>
        <w:numPr>
          <w:ilvl w:val="0"/>
          <w:numId w:val="0"/>
        </w:numPr>
        <w:shd w:val="clear" w:color="auto" w:fill="auto"/>
        <w:spacing w:line="360" w:lineRule="auto"/>
        <w:ind w:firstLine="240" w:firstLineChars="100"/>
        <w:rPr>
          <w:ins w:id="2256" w:author="Mao" w:date="2025-06-04T16:32:00Z"/>
          <w:rFonts w:hint="eastAsia" w:ascii="宋体" w:hAnsi="宋体" w:eastAsia="宋体" w:cs="宋体"/>
          <w:color w:val="auto"/>
          <w:sz w:val="24"/>
          <w:szCs w:val="24"/>
          <w:highlight w:val="none"/>
          <w:lang w:val="en-US" w:eastAsia="zh-Hans"/>
        </w:rPr>
      </w:pPr>
      <w:ins w:id="2257" w:author="Mao" w:date="2025-06-04T16:32:00Z">
        <w:r>
          <w:rPr>
            <w:rFonts w:hint="eastAsia" w:ascii="宋体" w:hAnsi="宋体" w:cs="宋体"/>
            <w:color w:val="auto"/>
            <w:sz w:val="24"/>
            <w:szCs w:val="24"/>
            <w:highlight w:val="none"/>
            <w:lang w:val="en-US" w:eastAsia="zh-CN"/>
          </w:rPr>
          <w:t>（1）</w:t>
        </w:r>
      </w:ins>
      <w:ins w:id="2258" w:author="Mao" w:date="2025-06-04T16:32:00Z">
        <w:r>
          <w:rPr>
            <w:rFonts w:hint="eastAsia" w:ascii="宋体" w:hAnsi="宋体" w:eastAsia="宋体" w:cs="宋体"/>
            <w:color w:val="auto"/>
            <w:sz w:val="24"/>
            <w:szCs w:val="24"/>
            <w:highlight w:val="none"/>
            <w:lang w:val="en-US" w:eastAsia="zh-Hans"/>
          </w:rPr>
          <w:t xml:space="preserve"> </w:t>
        </w:r>
      </w:ins>
      <w:ins w:id="2259" w:author="Mao" w:date="2025-06-04T16:32:00Z">
        <w:r>
          <w:rPr>
            <w:rFonts w:hint="eastAsia" w:ascii="宋体" w:hAnsi="宋体" w:cs="宋体"/>
            <w:color w:val="auto"/>
            <w:sz w:val="24"/>
            <w:szCs w:val="24"/>
            <w:highlight w:val="none"/>
            <w:lang w:val="en-US" w:eastAsia="zh-CN"/>
          </w:rPr>
          <w:t>乙方</w:t>
        </w:r>
      </w:ins>
      <w:ins w:id="2260" w:author="Mao" w:date="2025-06-04T16:32:00Z">
        <w:r>
          <w:rPr>
            <w:rFonts w:hint="eastAsia" w:ascii="宋体" w:hAnsi="宋体" w:eastAsia="宋体" w:cs="宋体"/>
            <w:color w:val="auto"/>
            <w:sz w:val="24"/>
            <w:szCs w:val="24"/>
            <w:highlight w:val="none"/>
            <w:lang w:val="en-US" w:eastAsia="zh-Hans"/>
          </w:rPr>
          <w:t>应在本合同约定的保修/售后服务响应期限内及时提供保修/售后服务，</w:t>
        </w:r>
      </w:ins>
      <w:ins w:id="2261" w:author="Mao" w:date="2025-06-04T16:32:00Z">
        <w:r>
          <w:rPr>
            <w:rFonts w:hint="eastAsia" w:ascii="宋体" w:hAnsi="宋体" w:cs="宋体"/>
            <w:color w:val="auto"/>
            <w:sz w:val="24"/>
            <w:szCs w:val="24"/>
            <w:highlight w:val="none"/>
            <w:lang w:val="en-US" w:eastAsia="zh-CN"/>
          </w:rPr>
          <w:t>乙方</w:t>
        </w:r>
      </w:ins>
      <w:ins w:id="2262" w:author="Mao" w:date="2025-06-04T16:32:00Z">
        <w:r>
          <w:rPr>
            <w:rFonts w:hint="eastAsia" w:ascii="宋体" w:hAnsi="宋体" w:eastAsia="宋体" w:cs="宋体"/>
            <w:color w:val="auto"/>
            <w:sz w:val="24"/>
            <w:szCs w:val="24"/>
            <w:highlight w:val="none"/>
            <w:lang w:val="en-US" w:eastAsia="zh-Hans"/>
          </w:rPr>
          <w:t>未在上述期限内履行保修/售后义务的，每违约一次，应向</w:t>
        </w:r>
      </w:ins>
      <w:ins w:id="2263" w:author="Mao" w:date="2025-06-04T16:32:00Z">
        <w:r>
          <w:rPr>
            <w:rFonts w:hint="eastAsia" w:ascii="宋体" w:hAnsi="宋体" w:cs="宋体"/>
            <w:color w:val="auto"/>
            <w:sz w:val="24"/>
            <w:szCs w:val="24"/>
            <w:highlight w:val="none"/>
            <w:lang w:val="en-US" w:eastAsia="zh-CN"/>
          </w:rPr>
          <w:t>甲方</w:t>
        </w:r>
      </w:ins>
      <w:ins w:id="2264" w:author="Mao" w:date="2025-06-04T16:32:00Z">
        <w:r>
          <w:rPr>
            <w:rFonts w:hint="eastAsia" w:ascii="宋体" w:hAnsi="宋体" w:eastAsia="宋体" w:cs="宋体"/>
            <w:color w:val="auto"/>
            <w:sz w:val="24"/>
            <w:szCs w:val="24"/>
            <w:highlight w:val="none"/>
            <w:lang w:val="en-US" w:eastAsia="zh-Hans"/>
          </w:rPr>
          <w:t>支付</w:t>
        </w:r>
      </w:ins>
      <w:ins w:id="2265" w:author="Mao" w:date="2025-06-04T16:32:00Z">
        <w:r>
          <w:rPr>
            <w:rFonts w:hint="eastAsia" w:ascii="宋体" w:hAnsi="宋体" w:eastAsia="宋体" w:cs="宋体"/>
            <w:color w:val="auto"/>
            <w:sz w:val="24"/>
            <w:szCs w:val="24"/>
            <w:highlight w:val="none"/>
            <w:u w:val="single"/>
            <w:lang w:val="en-US" w:eastAsia="zh-Hans"/>
          </w:rPr>
          <w:t xml:space="preserve"> </w:t>
        </w:r>
      </w:ins>
      <w:ins w:id="2266" w:author="Mao" w:date="2025-06-04T16:32:00Z">
        <w:r>
          <w:rPr>
            <w:rFonts w:hint="eastAsia" w:ascii="宋体" w:hAnsi="宋体" w:eastAsia="宋体" w:cs="宋体"/>
            <w:color w:val="auto"/>
            <w:sz w:val="24"/>
            <w:szCs w:val="24"/>
            <w:highlight w:val="none"/>
            <w:u w:val="single"/>
            <w:lang w:val="en-US" w:eastAsia="zh-CN"/>
          </w:rPr>
          <w:t>1000</w:t>
        </w:r>
      </w:ins>
      <w:ins w:id="2267" w:author="Mao" w:date="2025-06-04T16:32:00Z">
        <w:r>
          <w:rPr>
            <w:rFonts w:hint="eastAsia" w:ascii="宋体" w:hAnsi="宋体" w:eastAsia="宋体" w:cs="宋体"/>
            <w:color w:val="auto"/>
            <w:sz w:val="24"/>
            <w:szCs w:val="24"/>
            <w:highlight w:val="none"/>
            <w:u w:val="single"/>
            <w:lang w:val="en-US" w:eastAsia="zh-Hans"/>
          </w:rPr>
          <w:t xml:space="preserve"> </w:t>
        </w:r>
      </w:ins>
      <w:ins w:id="2268" w:author="Mao" w:date="2025-06-04T16:32:00Z">
        <w:r>
          <w:rPr>
            <w:rFonts w:hint="eastAsia" w:ascii="宋体" w:hAnsi="宋体" w:eastAsia="宋体" w:cs="宋体"/>
            <w:color w:val="auto"/>
            <w:sz w:val="24"/>
            <w:szCs w:val="24"/>
            <w:highlight w:val="none"/>
            <w:lang w:val="en-US" w:eastAsia="zh-Hans"/>
          </w:rPr>
          <w:t>元作为违约金，违约次数达</w:t>
        </w:r>
      </w:ins>
      <w:ins w:id="2269" w:author="Mao" w:date="2025-06-04T16:32:00Z">
        <w:r>
          <w:rPr>
            <w:rFonts w:hint="eastAsia" w:ascii="宋体" w:hAnsi="宋体" w:eastAsia="宋体" w:cs="宋体"/>
            <w:color w:val="auto"/>
            <w:sz w:val="24"/>
            <w:szCs w:val="24"/>
            <w:highlight w:val="none"/>
            <w:u w:val="single"/>
            <w:lang w:val="en-US" w:eastAsia="zh-Hans"/>
          </w:rPr>
          <w:t>3</w:t>
        </w:r>
      </w:ins>
      <w:ins w:id="2270" w:author="Mao" w:date="2025-06-04T16:32:00Z">
        <w:r>
          <w:rPr>
            <w:rFonts w:hint="eastAsia" w:ascii="宋体" w:hAnsi="宋体" w:eastAsia="宋体" w:cs="宋体"/>
            <w:color w:val="auto"/>
            <w:sz w:val="24"/>
            <w:szCs w:val="24"/>
            <w:highlight w:val="none"/>
            <w:lang w:val="en-US" w:eastAsia="zh-Hans"/>
          </w:rPr>
          <w:t>次的，</w:t>
        </w:r>
      </w:ins>
      <w:ins w:id="2271" w:author="Mao" w:date="2025-06-04T16:32:00Z">
        <w:r>
          <w:rPr>
            <w:rFonts w:hint="eastAsia" w:ascii="宋体" w:hAnsi="宋体" w:cs="宋体"/>
            <w:color w:val="auto"/>
            <w:sz w:val="24"/>
            <w:szCs w:val="24"/>
            <w:highlight w:val="none"/>
            <w:lang w:val="en-US" w:eastAsia="zh-CN"/>
          </w:rPr>
          <w:t>甲方</w:t>
        </w:r>
      </w:ins>
      <w:ins w:id="2272" w:author="Mao" w:date="2025-06-04T16:32:00Z">
        <w:r>
          <w:rPr>
            <w:rFonts w:hint="eastAsia" w:ascii="宋体" w:hAnsi="宋体" w:eastAsia="宋体" w:cs="宋体"/>
            <w:color w:val="auto"/>
            <w:sz w:val="24"/>
            <w:szCs w:val="24"/>
            <w:highlight w:val="none"/>
            <w:lang w:val="en-US" w:eastAsia="zh-Hans"/>
          </w:rPr>
          <w:t>有权单方解除合同，</w:t>
        </w:r>
      </w:ins>
      <w:ins w:id="2273" w:author="Mao" w:date="2025-06-04T16:32:00Z">
        <w:r>
          <w:rPr>
            <w:rFonts w:hint="eastAsia" w:ascii="宋体" w:hAnsi="宋体" w:cs="宋体"/>
            <w:color w:val="auto"/>
            <w:sz w:val="24"/>
            <w:szCs w:val="24"/>
            <w:highlight w:val="none"/>
            <w:lang w:val="en-US" w:eastAsia="zh-CN"/>
          </w:rPr>
          <w:t>甲方</w:t>
        </w:r>
      </w:ins>
      <w:ins w:id="2274" w:author="Mao" w:date="2025-06-04T16:32:00Z">
        <w:r>
          <w:rPr>
            <w:rFonts w:hint="eastAsia" w:ascii="宋体" w:hAnsi="宋体" w:eastAsia="宋体" w:cs="宋体"/>
            <w:color w:val="auto"/>
            <w:sz w:val="24"/>
            <w:szCs w:val="24"/>
            <w:highlight w:val="none"/>
            <w:lang w:val="en-US" w:eastAsia="zh-Hans"/>
          </w:rPr>
          <w:t>解除合同的，</w:t>
        </w:r>
      </w:ins>
      <w:ins w:id="2275" w:author="Mao" w:date="2025-06-04T16:32:00Z">
        <w:r>
          <w:rPr>
            <w:rFonts w:hint="eastAsia" w:ascii="宋体" w:hAnsi="宋体" w:cs="宋体"/>
            <w:color w:val="auto"/>
            <w:sz w:val="24"/>
            <w:szCs w:val="24"/>
            <w:highlight w:val="none"/>
            <w:lang w:val="en-US" w:eastAsia="zh-CN"/>
          </w:rPr>
          <w:t>乙方</w:t>
        </w:r>
      </w:ins>
      <w:ins w:id="2276" w:author="Mao" w:date="2025-06-04T16:32:00Z">
        <w:r>
          <w:rPr>
            <w:rFonts w:hint="eastAsia" w:ascii="宋体" w:hAnsi="宋体" w:eastAsia="宋体" w:cs="宋体"/>
            <w:color w:val="auto"/>
            <w:sz w:val="24"/>
            <w:szCs w:val="24"/>
            <w:highlight w:val="none"/>
            <w:lang w:val="en-US" w:eastAsia="zh-Hans"/>
          </w:rPr>
          <w:t>应向</w:t>
        </w:r>
      </w:ins>
      <w:ins w:id="2277" w:author="Mao" w:date="2025-06-04T16:32:00Z">
        <w:r>
          <w:rPr>
            <w:rFonts w:hint="eastAsia" w:ascii="宋体" w:hAnsi="宋体" w:cs="宋体"/>
            <w:color w:val="auto"/>
            <w:sz w:val="24"/>
            <w:szCs w:val="24"/>
            <w:highlight w:val="none"/>
            <w:lang w:val="en-US" w:eastAsia="zh-CN"/>
          </w:rPr>
          <w:t>甲方</w:t>
        </w:r>
      </w:ins>
      <w:ins w:id="2278" w:author="Mao" w:date="2025-06-04T16:32:00Z">
        <w:r>
          <w:rPr>
            <w:rFonts w:hint="eastAsia" w:ascii="宋体" w:hAnsi="宋体" w:eastAsia="宋体" w:cs="宋体"/>
            <w:color w:val="auto"/>
            <w:sz w:val="24"/>
            <w:szCs w:val="24"/>
            <w:highlight w:val="none"/>
            <w:lang w:val="en-US" w:eastAsia="zh-Hans"/>
          </w:rPr>
          <w:t>支付合同总金额</w:t>
        </w:r>
      </w:ins>
      <w:ins w:id="2279" w:author="Mao" w:date="2025-06-04T16:32:00Z">
        <w:r>
          <w:rPr>
            <w:rFonts w:hint="eastAsia" w:ascii="宋体" w:hAnsi="宋体" w:eastAsia="宋体" w:cs="宋体"/>
            <w:color w:val="auto"/>
            <w:sz w:val="24"/>
            <w:szCs w:val="24"/>
            <w:highlight w:val="none"/>
            <w:u w:val="single"/>
            <w:lang w:val="en-US" w:eastAsia="zh-Hans"/>
          </w:rPr>
          <w:t>30%</w:t>
        </w:r>
      </w:ins>
      <w:ins w:id="2280" w:author="Mao" w:date="2025-06-04T16:32:00Z">
        <w:r>
          <w:rPr>
            <w:rFonts w:hint="eastAsia" w:ascii="宋体" w:hAnsi="宋体" w:eastAsia="宋体" w:cs="宋体"/>
            <w:color w:val="auto"/>
            <w:sz w:val="24"/>
            <w:szCs w:val="24"/>
            <w:highlight w:val="none"/>
            <w:lang w:val="en-US" w:eastAsia="zh-Hans"/>
          </w:rPr>
          <w:t xml:space="preserve">的违约金。  </w:t>
        </w:r>
      </w:ins>
    </w:p>
    <w:p>
      <w:pPr>
        <w:numPr>
          <w:ilvl w:val="0"/>
          <w:numId w:val="0"/>
        </w:numPr>
        <w:shd w:val="clear" w:color="auto" w:fill="auto"/>
        <w:spacing w:line="360" w:lineRule="auto"/>
        <w:ind w:firstLine="240" w:firstLineChars="100"/>
        <w:rPr>
          <w:ins w:id="2281" w:author="Mao" w:date="2025-06-04T16:32:00Z"/>
          <w:rFonts w:hint="eastAsia" w:ascii="宋体" w:hAnsi="宋体" w:eastAsia="宋体" w:cs="宋体"/>
          <w:color w:val="auto"/>
          <w:sz w:val="24"/>
          <w:szCs w:val="24"/>
          <w:highlight w:val="none"/>
          <w:lang w:val="en-US" w:eastAsia="zh-Hans"/>
        </w:rPr>
      </w:pPr>
      <w:ins w:id="2282" w:author="Mao" w:date="2025-06-04T16:32:00Z">
        <w:r>
          <w:rPr>
            <w:rFonts w:hint="eastAsia" w:ascii="宋体" w:hAnsi="宋体" w:cs="宋体"/>
            <w:color w:val="auto"/>
            <w:sz w:val="24"/>
            <w:szCs w:val="24"/>
            <w:highlight w:val="none"/>
            <w:lang w:val="en-US" w:eastAsia="zh-CN"/>
          </w:rPr>
          <w:t>（2）乙方</w:t>
        </w:r>
      </w:ins>
      <w:ins w:id="2283" w:author="Mao" w:date="2025-06-04T16:32:00Z">
        <w:r>
          <w:rPr>
            <w:rFonts w:hint="eastAsia" w:ascii="宋体" w:hAnsi="宋体" w:eastAsia="宋体" w:cs="宋体"/>
            <w:color w:val="auto"/>
            <w:sz w:val="24"/>
            <w:szCs w:val="24"/>
            <w:highlight w:val="none"/>
            <w:lang w:val="en-US" w:eastAsia="zh-Hans"/>
          </w:rPr>
          <w:t>未在本合同约定的期限内履行维修/售后义务的，</w:t>
        </w:r>
      </w:ins>
      <w:ins w:id="2284" w:author="Mao" w:date="2025-06-04T16:32:00Z">
        <w:r>
          <w:rPr>
            <w:rFonts w:hint="eastAsia" w:ascii="宋体" w:hAnsi="宋体" w:cs="宋体"/>
            <w:color w:val="auto"/>
            <w:sz w:val="24"/>
            <w:szCs w:val="24"/>
            <w:highlight w:val="none"/>
            <w:lang w:val="en-US" w:eastAsia="zh-CN"/>
          </w:rPr>
          <w:t>甲方</w:t>
        </w:r>
      </w:ins>
      <w:ins w:id="2285" w:author="Mao" w:date="2025-06-04T16:32:00Z">
        <w:r>
          <w:rPr>
            <w:rFonts w:hint="eastAsia" w:ascii="宋体" w:hAnsi="宋体" w:eastAsia="宋体" w:cs="宋体"/>
            <w:color w:val="auto"/>
            <w:sz w:val="24"/>
            <w:szCs w:val="24"/>
            <w:highlight w:val="none"/>
            <w:lang w:val="en-US" w:eastAsia="zh-Hans"/>
          </w:rPr>
          <w:t>可自行维修或委托第三方代为履行，相关费用由</w:t>
        </w:r>
      </w:ins>
      <w:ins w:id="2286" w:author="Mao" w:date="2025-06-04T16:32:00Z">
        <w:r>
          <w:rPr>
            <w:rFonts w:hint="eastAsia" w:ascii="宋体" w:hAnsi="宋体" w:cs="宋体"/>
            <w:color w:val="auto"/>
            <w:sz w:val="24"/>
            <w:szCs w:val="24"/>
            <w:highlight w:val="none"/>
            <w:lang w:val="en-US" w:eastAsia="zh-CN"/>
          </w:rPr>
          <w:t>乙方</w:t>
        </w:r>
      </w:ins>
      <w:ins w:id="2287" w:author="Mao" w:date="2025-06-04T16:32:00Z">
        <w:r>
          <w:rPr>
            <w:rFonts w:hint="eastAsia" w:ascii="宋体" w:hAnsi="宋体" w:eastAsia="宋体" w:cs="宋体"/>
            <w:color w:val="auto"/>
            <w:sz w:val="24"/>
            <w:szCs w:val="24"/>
            <w:highlight w:val="none"/>
            <w:lang w:val="en-US" w:eastAsia="zh-Hans"/>
          </w:rPr>
          <w:t xml:space="preserve">承担。  </w:t>
        </w:r>
      </w:ins>
    </w:p>
    <w:p>
      <w:pPr>
        <w:numPr>
          <w:ilvl w:val="0"/>
          <w:numId w:val="0"/>
        </w:numPr>
        <w:shd w:val="clear" w:color="auto" w:fill="auto"/>
        <w:spacing w:line="360" w:lineRule="auto"/>
        <w:ind w:firstLine="240" w:firstLineChars="100"/>
        <w:rPr>
          <w:ins w:id="2288" w:author="Mao" w:date="2025-06-04T16:32:00Z"/>
          <w:rFonts w:hint="eastAsia" w:ascii="宋体" w:hAnsi="宋体" w:eastAsia="宋体" w:cs="宋体"/>
          <w:color w:val="auto"/>
          <w:sz w:val="24"/>
          <w:szCs w:val="24"/>
          <w:highlight w:val="none"/>
          <w:lang w:val="en-US" w:eastAsia="zh-CN"/>
        </w:rPr>
      </w:pPr>
      <w:ins w:id="2289" w:author="Mao" w:date="2025-06-04T16:32:00Z">
        <w:r>
          <w:rPr>
            <w:rFonts w:hint="eastAsia" w:ascii="宋体" w:hAnsi="宋体" w:cs="宋体"/>
            <w:color w:val="auto"/>
            <w:sz w:val="24"/>
            <w:szCs w:val="24"/>
            <w:highlight w:val="none"/>
            <w:lang w:val="en-US" w:eastAsia="zh-CN"/>
          </w:rPr>
          <w:t>（3）</w:t>
        </w:r>
      </w:ins>
      <w:ins w:id="2290" w:author="Mao" w:date="2025-06-04T16:32:00Z">
        <w:r>
          <w:rPr>
            <w:rFonts w:hint="eastAsia" w:ascii="宋体" w:hAnsi="宋体" w:eastAsia="宋体" w:cs="宋体"/>
            <w:color w:val="auto"/>
            <w:sz w:val="24"/>
            <w:szCs w:val="24"/>
            <w:highlight w:val="none"/>
            <w:lang w:val="en-US" w:eastAsia="zh-CN"/>
          </w:rPr>
          <w:t>若</w:t>
        </w:r>
      </w:ins>
      <w:ins w:id="2291" w:author="Mao" w:date="2025-06-04T16:32:00Z">
        <w:r>
          <w:rPr>
            <w:rFonts w:hint="eastAsia" w:ascii="宋体" w:hAnsi="宋体" w:cs="宋体"/>
            <w:color w:val="auto"/>
            <w:sz w:val="24"/>
            <w:szCs w:val="24"/>
            <w:highlight w:val="none"/>
            <w:lang w:val="en-US" w:eastAsia="zh-CN"/>
          </w:rPr>
          <w:t>乙方</w:t>
        </w:r>
      </w:ins>
      <w:ins w:id="2292" w:author="Mao" w:date="2025-06-04T16:32:00Z">
        <w:r>
          <w:rPr>
            <w:rFonts w:hint="eastAsia" w:ascii="宋体" w:hAnsi="宋体" w:eastAsia="宋体" w:cs="宋体"/>
            <w:color w:val="auto"/>
            <w:sz w:val="24"/>
            <w:szCs w:val="24"/>
            <w:highlight w:val="none"/>
            <w:lang w:val="en-US" w:eastAsia="zh-CN"/>
          </w:rPr>
          <w:t>保修/售后服务缺失导致</w:t>
        </w:r>
      </w:ins>
      <w:ins w:id="2293" w:author="Mao" w:date="2025-06-04T16:32:00Z">
        <w:r>
          <w:rPr>
            <w:rFonts w:hint="eastAsia" w:ascii="宋体" w:hAnsi="宋体" w:cs="宋体"/>
            <w:color w:val="auto"/>
            <w:sz w:val="24"/>
            <w:szCs w:val="24"/>
            <w:highlight w:val="none"/>
            <w:lang w:val="en-US" w:eastAsia="zh-CN"/>
          </w:rPr>
          <w:t>甲方</w:t>
        </w:r>
      </w:ins>
      <w:ins w:id="2294" w:author="Mao" w:date="2025-06-04T16:32:00Z">
        <w:r>
          <w:rPr>
            <w:rFonts w:hint="eastAsia" w:ascii="宋体" w:hAnsi="宋体" w:eastAsia="宋体" w:cs="宋体"/>
            <w:color w:val="auto"/>
            <w:sz w:val="24"/>
            <w:szCs w:val="24"/>
            <w:highlight w:val="none"/>
            <w:lang w:val="en-US" w:eastAsia="zh-CN"/>
          </w:rPr>
          <w:t>业务中断或损失扩大的，</w:t>
        </w:r>
      </w:ins>
      <w:ins w:id="2295" w:author="Mao" w:date="2025-06-04T16:32:00Z">
        <w:r>
          <w:rPr>
            <w:rFonts w:hint="eastAsia" w:ascii="宋体" w:hAnsi="宋体" w:cs="宋体"/>
            <w:color w:val="auto"/>
            <w:sz w:val="24"/>
            <w:szCs w:val="24"/>
            <w:highlight w:val="none"/>
            <w:lang w:val="en-US" w:eastAsia="zh-CN"/>
          </w:rPr>
          <w:t>乙方</w:t>
        </w:r>
      </w:ins>
      <w:ins w:id="2296" w:author="Mao" w:date="2025-06-04T16:32:00Z">
        <w:r>
          <w:rPr>
            <w:rFonts w:hint="eastAsia" w:ascii="宋体" w:hAnsi="宋体" w:eastAsia="宋体" w:cs="宋体"/>
            <w:color w:val="auto"/>
            <w:sz w:val="24"/>
            <w:szCs w:val="24"/>
            <w:highlight w:val="none"/>
            <w:lang w:val="en-US" w:eastAsia="zh-CN"/>
          </w:rPr>
          <w:t>应赔偿</w:t>
        </w:r>
      </w:ins>
      <w:ins w:id="2297" w:author="Mao" w:date="2025-06-04T16:32:00Z">
        <w:r>
          <w:rPr>
            <w:rFonts w:hint="eastAsia" w:ascii="宋体" w:hAnsi="宋体" w:cs="宋体"/>
            <w:color w:val="auto"/>
            <w:sz w:val="24"/>
            <w:szCs w:val="24"/>
            <w:highlight w:val="none"/>
            <w:lang w:val="en-US" w:eastAsia="zh-CN"/>
          </w:rPr>
          <w:t>甲方</w:t>
        </w:r>
      </w:ins>
      <w:ins w:id="2298" w:author="Mao" w:date="2025-06-04T16:32:00Z">
        <w:r>
          <w:rPr>
            <w:rFonts w:hint="eastAsia" w:ascii="宋体" w:hAnsi="宋体" w:eastAsia="宋体" w:cs="宋体"/>
            <w:color w:val="auto"/>
            <w:sz w:val="24"/>
            <w:szCs w:val="24"/>
            <w:highlight w:val="none"/>
            <w:lang w:val="en-US" w:eastAsia="zh-CN"/>
          </w:rPr>
          <w:t>实际损失，并支付相当于损失金额</w:t>
        </w:r>
      </w:ins>
      <w:ins w:id="2299" w:author="Mao" w:date="2025-06-04T16:32:00Z">
        <w:r>
          <w:rPr>
            <w:rFonts w:hint="eastAsia" w:ascii="宋体" w:hAnsi="宋体" w:eastAsia="宋体" w:cs="宋体"/>
            <w:color w:val="auto"/>
            <w:sz w:val="24"/>
            <w:szCs w:val="24"/>
            <w:highlight w:val="none"/>
            <w:u w:val="single"/>
            <w:lang w:val="en-US" w:eastAsia="zh-CN"/>
          </w:rPr>
          <w:t>30%</w:t>
        </w:r>
      </w:ins>
      <w:ins w:id="2300" w:author="Mao" w:date="2025-06-04T16:32:00Z">
        <w:r>
          <w:rPr>
            <w:rFonts w:hint="eastAsia" w:ascii="宋体" w:hAnsi="宋体" w:eastAsia="宋体" w:cs="宋体"/>
            <w:color w:val="auto"/>
            <w:sz w:val="24"/>
            <w:szCs w:val="24"/>
            <w:highlight w:val="none"/>
            <w:lang w:val="en-US" w:eastAsia="zh-CN"/>
          </w:rPr>
          <w:t>的违约金。</w:t>
        </w:r>
      </w:ins>
    </w:p>
    <w:p>
      <w:pPr>
        <w:spacing w:line="460" w:lineRule="exact"/>
        <w:ind w:firstLine="480" w:firstLineChars="200"/>
        <w:rPr>
          <w:ins w:id="2301" w:author="Mao" w:date="2025-06-04T16:32:00Z"/>
          <w:rFonts w:hint="eastAsia" w:ascii="宋体" w:hAnsi="宋体"/>
          <w:b/>
          <w:color w:val="auto"/>
          <w:sz w:val="24"/>
          <w:highlight w:val="none"/>
        </w:rPr>
      </w:pPr>
      <w:ins w:id="2302" w:author="Mao" w:date="2025-06-04T16:32:00Z">
        <w:r>
          <w:rPr>
            <w:rFonts w:hint="eastAsia" w:ascii="宋体" w:hAnsi="宋体" w:eastAsia="宋体" w:cs="宋体"/>
            <w:color w:val="auto"/>
            <w:sz w:val="24"/>
            <w:szCs w:val="24"/>
            <w:highlight w:val="none"/>
            <w:lang w:val="en-US" w:eastAsia="zh-CN"/>
          </w:rPr>
          <w:t>4.其它违约责任按《中华人民共和国民法典》处理。</w:t>
        </w:r>
      </w:ins>
    </w:p>
    <w:p>
      <w:pPr>
        <w:spacing w:line="460" w:lineRule="exact"/>
        <w:ind w:firstLine="482" w:firstLineChars="200"/>
        <w:rPr>
          <w:ins w:id="2303" w:author="Mao" w:date="2025-06-04T16:32:00Z"/>
          <w:rFonts w:ascii="宋体"/>
          <w:b/>
          <w:color w:val="auto"/>
          <w:sz w:val="24"/>
          <w:highlight w:val="none"/>
        </w:rPr>
      </w:pPr>
      <w:ins w:id="2304" w:author="Mao" w:date="2025-06-04T16:32:00Z">
        <w:r>
          <w:rPr>
            <w:rFonts w:hint="eastAsia" w:ascii="宋体" w:hAnsi="宋体"/>
            <w:b/>
            <w:color w:val="auto"/>
            <w:sz w:val="24"/>
            <w:highlight w:val="none"/>
          </w:rPr>
          <w:t>十、争议的解决</w:t>
        </w:r>
      </w:ins>
    </w:p>
    <w:p>
      <w:pPr>
        <w:tabs>
          <w:tab w:val="left" w:pos="824"/>
        </w:tabs>
        <w:spacing w:line="460" w:lineRule="exact"/>
        <w:ind w:firstLine="480" w:firstLineChars="200"/>
        <w:rPr>
          <w:ins w:id="2305" w:author="Mao" w:date="2025-06-04T16:32:00Z"/>
          <w:rFonts w:hint="eastAsia" w:ascii="宋体" w:hAnsi="宋体"/>
          <w:color w:val="auto"/>
          <w:sz w:val="24"/>
          <w:highlight w:val="none"/>
        </w:rPr>
      </w:pPr>
      <w:ins w:id="2306" w:author="Mao" w:date="2025-06-04T16:32:00Z">
        <w:r>
          <w:rPr>
            <w:rFonts w:hint="default" w:ascii="宋体" w:hAnsi="宋体"/>
            <w:color w:val="auto"/>
            <w:sz w:val="24"/>
            <w:highlight w:val="none"/>
          </w:rPr>
          <w:t>因履行本合同引起的或者与本合同有关的争议，甲乙双方应当通过友好协商方式解决；如协商不能解决的，</w:t>
        </w:r>
      </w:ins>
      <w:ins w:id="2307" w:author="Mao" w:date="2025-06-04T16:32:00Z">
        <w:r>
          <w:rPr>
            <w:rFonts w:hint="eastAsia" w:ascii="宋体" w:hAnsi="宋体" w:cs="宋体"/>
            <w:color w:val="auto"/>
            <w:kern w:val="0"/>
            <w:sz w:val="24"/>
            <w:highlight w:val="none"/>
          </w:rPr>
          <w:t>双方均可向惠州市惠城区人民法院提起诉讼</w:t>
        </w:r>
      </w:ins>
      <w:ins w:id="2308" w:author="Mao" w:date="2025-06-04T16:32:00Z">
        <w:r>
          <w:rPr>
            <w:rFonts w:hint="default" w:ascii="宋体" w:hAnsi="宋体"/>
            <w:color w:val="auto"/>
            <w:sz w:val="24"/>
            <w:highlight w:val="none"/>
          </w:rPr>
          <w:t>。</w:t>
        </w:r>
      </w:ins>
    </w:p>
    <w:p>
      <w:pPr>
        <w:tabs>
          <w:tab w:val="left" w:pos="824"/>
        </w:tabs>
        <w:spacing w:line="460" w:lineRule="exact"/>
        <w:ind w:firstLine="482" w:firstLineChars="200"/>
        <w:rPr>
          <w:ins w:id="2309" w:author="Mao" w:date="2025-06-04T16:32:00Z"/>
          <w:rFonts w:hint="eastAsia" w:ascii="宋体" w:hAnsi="宋体"/>
          <w:b/>
          <w:color w:val="auto"/>
          <w:sz w:val="24"/>
          <w:highlight w:val="none"/>
        </w:rPr>
      </w:pPr>
      <w:ins w:id="2310" w:author="Mao" w:date="2025-06-04T16:32:00Z">
        <w:r>
          <w:rPr>
            <w:rFonts w:hint="eastAsia" w:ascii="宋体" w:hAnsi="宋体"/>
            <w:b/>
            <w:bCs/>
            <w:color w:val="auto"/>
            <w:sz w:val="24"/>
            <w:highlight w:val="none"/>
            <w:lang w:eastAsia="zh-CN"/>
          </w:rPr>
          <w:t>十一、</w:t>
        </w:r>
      </w:ins>
      <w:ins w:id="2311" w:author="Mao" w:date="2025-06-04T16:32:00Z">
        <w:r>
          <w:rPr>
            <w:rFonts w:hint="eastAsia" w:ascii="宋体" w:hAnsi="宋体"/>
            <w:b/>
            <w:color w:val="auto"/>
            <w:sz w:val="24"/>
            <w:highlight w:val="none"/>
          </w:rPr>
          <w:t>不可抗力</w:t>
        </w:r>
      </w:ins>
    </w:p>
    <w:p>
      <w:pPr>
        <w:numPr>
          <w:ilvl w:val="0"/>
          <w:numId w:val="0"/>
        </w:numPr>
        <w:spacing w:line="460" w:lineRule="exact"/>
        <w:ind w:firstLine="480" w:firstLineChars="200"/>
        <w:rPr>
          <w:ins w:id="2312" w:author="Mao" w:date="2025-06-04T16:32:00Z"/>
          <w:rFonts w:ascii="宋体"/>
          <w:color w:val="auto"/>
          <w:sz w:val="24"/>
          <w:highlight w:val="none"/>
        </w:rPr>
      </w:pPr>
      <w:ins w:id="2313" w:author="Mao" w:date="2025-06-04T16:32:00Z">
        <w:r>
          <w:rPr>
            <w:rFonts w:hint="eastAsia" w:ascii="宋体" w:hAnsi="宋体"/>
            <w:color w:val="auto"/>
            <w:sz w:val="24"/>
            <w:highlight w:val="none"/>
          </w:rPr>
          <w:t>任何一方由于不可抗力原因不能履行合同时，应在不可抗力事件结束后</w:t>
        </w:r>
      </w:ins>
      <w:ins w:id="2314" w:author="Mao" w:date="2025-06-04T16:32:00Z">
        <w:r>
          <w:rPr>
            <w:rFonts w:ascii="宋体" w:hAnsi="宋体"/>
            <w:color w:val="auto"/>
            <w:sz w:val="24"/>
            <w:highlight w:val="none"/>
          </w:rPr>
          <w:t>1</w:t>
        </w:r>
      </w:ins>
      <w:ins w:id="2315" w:author="Mao" w:date="2025-06-04T16:32:00Z">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ins>
    </w:p>
    <w:p>
      <w:pPr>
        <w:numPr>
          <w:ilvl w:val="0"/>
          <w:numId w:val="3"/>
        </w:numPr>
        <w:spacing w:line="460" w:lineRule="exact"/>
        <w:ind w:firstLine="482" w:firstLineChars="200"/>
        <w:rPr>
          <w:ins w:id="2316" w:author="Mao" w:date="2025-06-04T16:32:00Z"/>
          <w:rFonts w:hint="eastAsia" w:ascii="宋体" w:hAnsi="宋体"/>
          <w:b/>
          <w:color w:val="auto"/>
          <w:sz w:val="24"/>
          <w:highlight w:val="none"/>
        </w:rPr>
      </w:pPr>
      <w:ins w:id="2317" w:author="Mao" w:date="2025-06-04T16:32:00Z">
        <w:r>
          <w:rPr>
            <w:rFonts w:hint="eastAsia" w:ascii="宋体" w:hAnsi="宋体"/>
            <w:b/>
            <w:color w:val="auto"/>
            <w:sz w:val="24"/>
            <w:highlight w:val="none"/>
          </w:rPr>
          <w:t>税费</w:t>
        </w:r>
      </w:ins>
    </w:p>
    <w:p>
      <w:pPr>
        <w:numPr>
          <w:ilvl w:val="0"/>
          <w:numId w:val="0"/>
        </w:numPr>
        <w:spacing w:line="460" w:lineRule="exact"/>
        <w:ind w:firstLine="480" w:firstLineChars="200"/>
        <w:rPr>
          <w:ins w:id="2318" w:author="Mao" w:date="2025-06-04T16:32:00Z"/>
          <w:rFonts w:ascii="宋体"/>
          <w:color w:val="auto"/>
          <w:sz w:val="24"/>
          <w:highlight w:val="none"/>
        </w:rPr>
      </w:pPr>
      <w:ins w:id="2319" w:author="Mao" w:date="2025-06-04T16:32:00Z">
        <w:r>
          <w:rPr>
            <w:rFonts w:hint="eastAsia" w:ascii="宋体" w:hAnsi="宋体"/>
            <w:color w:val="auto"/>
            <w:sz w:val="24"/>
            <w:highlight w:val="none"/>
          </w:rPr>
          <w:t>在中国境内、外发生的与本合同执行有关的一切税费均由乙方负担。</w:t>
        </w:r>
      </w:ins>
    </w:p>
    <w:p>
      <w:pPr>
        <w:spacing w:line="460" w:lineRule="exact"/>
        <w:ind w:firstLine="482" w:firstLineChars="200"/>
        <w:rPr>
          <w:ins w:id="2320" w:author="Mao" w:date="2025-06-04T16:32:00Z"/>
          <w:rFonts w:ascii="宋体"/>
          <w:b/>
          <w:color w:val="auto"/>
          <w:sz w:val="24"/>
          <w:highlight w:val="none"/>
        </w:rPr>
      </w:pPr>
      <w:ins w:id="2321" w:author="Mao" w:date="2025-06-04T16:32:00Z">
        <w:r>
          <w:rPr>
            <w:rFonts w:hint="eastAsia" w:ascii="宋体" w:hAnsi="宋体"/>
            <w:b/>
            <w:color w:val="auto"/>
            <w:sz w:val="24"/>
            <w:highlight w:val="none"/>
          </w:rPr>
          <w:t>十三、其它</w:t>
        </w:r>
      </w:ins>
    </w:p>
    <w:p>
      <w:pPr>
        <w:spacing w:line="460" w:lineRule="exact"/>
        <w:ind w:firstLine="480" w:firstLineChars="200"/>
        <w:rPr>
          <w:ins w:id="2322" w:author="Mao" w:date="2025-06-04T16:32:00Z"/>
          <w:rFonts w:ascii="宋体"/>
          <w:b/>
          <w:color w:val="auto"/>
          <w:sz w:val="24"/>
          <w:highlight w:val="none"/>
        </w:rPr>
      </w:pPr>
      <w:ins w:id="2323" w:author="Mao" w:date="2025-06-04T16:32:00Z">
        <w:r>
          <w:rPr>
            <w:rFonts w:hint="eastAsia" w:ascii="宋体" w:hAnsi="宋体"/>
            <w:color w:val="auto"/>
            <w:sz w:val="24"/>
            <w:highlight w:val="none"/>
            <w:lang w:val="en-US" w:eastAsia="zh-CN"/>
          </w:rPr>
          <w:t>1.</w:t>
        </w:r>
      </w:ins>
      <w:ins w:id="2324" w:author="Mao" w:date="2025-06-04T16:32:00Z">
        <w:r>
          <w:rPr>
            <w:rFonts w:hint="eastAsia" w:ascii="宋体" w:hAnsi="宋体"/>
            <w:color w:val="auto"/>
            <w:sz w:val="24"/>
            <w:highlight w:val="none"/>
          </w:rPr>
          <w:t>本合同所有附件、采购文件、</w:t>
        </w:r>
      </w:ins>
      <w:ins w:id="2325" w:author="Mao" w:date="2025-06-04T16:32:00Z">
        <w:r>
          <w:rPr>
            <w:rFonts w:hint="eastAsia" w:ascii="宋体" w:hAnsi="宋体"/>
            <w:color w:val="auto"/>
            <w:sz w:val="24"/>
            <w:highlight w:val="none"/>
            <w:lang w:eastAsia="zh-CN"/>
          </w:rPr>
          <w:t>响应</w:t>
        </w:r>
      </w:ins>
      <w:ins w:id="2326" w:author="Mao" w:date="2025-06-04T16:32:00Z">
        <w:r>
          <w:rPr>
            <w:rFonts w:hint="eastAsia" w:ascii="宋体" w:hAnsi="宋体"/>
            <w:color w:val="auto"/>
            <w:sz w:val="24"/>
            <w:highlight w:val="none"/>
          </w:rPr>
          <w:t>文件、</w:t>
        </w:r>
      </w:ins>
      <w:ins w:id="2327" w:author="Mao" w:date="2025-06-04T16:32:00Z">
        <w:r>
          <w:rPr>
            <w:rFonts w:hint="eastAsia" w:ascii="宋体" w:hAnsi="宋体"/>
            <w:color w:val="auto"/>
            <w:sz w:val="24"/>
            <w:highlight w:val="none"/>
            <w:lang w:eastAsia="zh-CN"/>
          </w:rPr>
          <w:t>成交</w:t>
        </w:r>
      </w:ins>
      <w:ins w:id="2328" w:author="Mao" w:date="2025-06-04T16:32:00Z">
        <w:r>
          <w:rPr>
            <w:rFonts w:hint="eastAsia" w:ascii="宋体" w:hAnsi="宋体"/>
            <w:color w:val="auto"/>
            <w:sz w:val="24"/>
            <w:highlight w:val="none"/>
          </w:rPr>
          <w:t>通知书均为合同的有效组成部分，与本合同具有同等法律效力。</w:t>
        </w:r>
      </w:ins>
    </w:p>
    <w:p>
      <w:pPr>
        <w:spacing w:line="460" w:lineRule="exact"/>
        <w:ind w:firstLine="480" w:firstLineChars="200"/>
        <w:rPr>
          <w:ins w:id="2329" w:author="Mao" w:date="2025-06-04T16:32:00Z"/>
          <w:rFonts w:ascii="宋体"/>
          <w:color w:val="auto"/>
          <w:sz w:val="24"/>
          <w:highlight w:val="none"/>
        </w:rPr>
      </w:pPr>
      <w:ins w:id="2330" w:author="Mao" w:date="2025-06-04T16:32:00Z">
        <w:r>
          <w:rPr>
            <w:rFonts w:hint="eastAsia" w:ascii="宋体" w:hAnsi="宋体"/>
            <w:bCs/>
            <w:color w:val="auto"/>
            <w:sz w:val="24"/>
            <w:highlight w:val="none"/>
            <w:lang w:val="en-US" w:eastAsia="zh-CN"/>
          </w:rPr>
          <w:t>2.</w:t>
        </w:r>
      </w:ins>
      <w:ins w:id="2331" w:author="Mao" w:date="2025-06-04T16:32:00Z">
        <w:r>
          <w:rPr>
            <w:rFonts w:hint="eastAsia" w:ascii="宋体" w:hAnsi="宋体"/>
            <w:color w:val="auto"/>
            <w:sz w:val="24"/>
            <w:highlight w:val="none"/>
          </w:rPr>
          <w:t>在执行本合同的过程中，所有经双方签署确认的文件（包括会议纪要、补充协议、往来信函）即成为本合同的有效组成部分。</w:t>
        </w:r>
      </w:ins>
    </w:p>
    <w:p>
      <w:pPr>
        <w:spacing w:line="460" w:lineRule="exact"/>
        <w:ind w:firstLine="480" w:firstLineChars="200"/>
        <w:rPr>
          <w:ins w:id="2332" w:author="Mao" w:date="2025-06-04T16:32:00Z"/>
          <w:rFonts w:ascii="宋体" w:hAnsi="宋体"/>
          <w:color w:val="auto"/>
          <w:sz w:val="24"/>
          <w:highlight w:val="none"/>
        </w:rPr>
      </w:pPr>
      <w:ins w:id="2333" w:author="Mao" w:date="2025-06-04T16:32:00Z">
        <w:r>
          <w:rPr>
            <w:rFonts w:hint="eastAsia" w:ascii="宋体" w:hAnsi="宋体"/>
            <w:color w:val="auto"/>
            <w:sz w:val="24"/>
            <w:highlight w:val="none"/>
            <w:lang w:val="en-US" w:eastAsia="zh-CN"/>
          </w:rPr>
          <w:t>3.</w:t>
        </w:r>
      </w:ins>
      <w:ins w:id="2334" w:author="Mao" w:date="2025-06-04T16:32:00Z">
        <w:r>
          <w:rPr>
            <w:rFonts w:hint="eastAsia" w:ascii="宋体" w:hAnsi="宋体"/>
            <w:color w:val="auto"/>
            <w:sz w:val="24"/>
            <w:highlight w:val="none"/>
          </w:rPr>
          <w:t>如一方地址、电话、传真号码有变更，应在变更当日内书面通知对方，否则，应承担相应责任。</w:t>
        </w:r>
      </w:ins>
    </w:p>
    <w:p>
      <w:pPr>
        <w:spacing w:line="460" w:lineRule="exact"/>
        <w:ind w:firstLine="480" w:firstLineChars="200"/>
        <w:rPr>
          <w:ins w:id="2335" w:author="Mao" w:date="2025-06-04T16:32:00Z"/>
          <w:rFonts w:ascii="宋体"/>
          <w:color w:val="auto"/>
          <w:sz w:val="24"/>
          <w:highlight w:val="none"/>
        </w:rPr>
      </w:pPr>
      <w:ins w:id="2336" w:author="Mao" w:date="2025-06-04T16:32:00Z">
        <w:r>
          <w:rPr>
            <w:rFonts w:hint="eastAsia" w:ascii="宋体" w:hAnsi="宋体"/>
            <w:color w:val="auto"/>
            <w:sz w:val="24"/>
            <w:highlight w:val="none"/>
            <w:lang w:val="en-US" w:eastAsia="zh-CN"/>
          </w:rPr>
          <w:t>4.</w:t>
        </w:r>
      </w:ins>
      <w:ins w:id="2337" w:author="Mao" w:date="2025-06-04T16:32:00Z">
        <w:r>
          <w:rPr>
            <w:rFonts w:hint="eastAsia" w:ascii="宋体" w:hAnsi="宋体"/>
            <w:color w:val="auto"/>
            <w:sz w:val="24"/>
            <w:highlight w:val="none"/>
          </w:rPr>
          <w:t>除甲方事先书面同意外，乙方不得部分或全部转让其应履行的合同项下的义务。</w:t>
        </w:r>
      </w:ins>
    </w:p>
    <w:p>
      <w:pPr>
        <w:spacing w:line="460" w:lineRule="exact"/>
        <w:ind w:firstLine="482" w:firstLineChars="200"/>
        <w:rPr>
          <w:ins w:id="2338" w:author="Mao" w:date="2025-06-04T16:32:00Z"/>
          <w:rFonts w:hint="eastAsia" w:ascii="宋体" w:hAnsi="宋体"/>
          <w:b/>
          <w:color w:val="auto"/>
          <w:sz w:val="24"/>
          <w:highlight w:val="none"/>
        </w:rPr>
      </w:pPr>
      <w:ins w:id="2339" w:author="Mao" w:date="2025-06-04T16:32:00Z">
        <w:r>
          <w:rPr>
            <w:rFonts w:hint="eastAsia" w:ascii="宋体" w:hAnsi="宋体"/>
            <w:b/>
            <w:color w:val="auto"/>
            <w:sz w:val="24"/>
            <w:highlight w:val="none"/>
          </w:rPr>
          <w:t>十四、合同生效</w:t>
        </w:r>
      </w:ins>
    </w:p>
    <w:p>
      <w:pPr>
        <w:spacing w:line="460" w:lineRule="exact"/>
        <w:ind w:firstLine="480" w:firstLineChars="200"/>
        <w:rPr>
          <w:ins w:id="2340" w:author="Mao" w:date="2025-06-04T16:32:00Z"/>
          <w:rFonts w:ascii="宋体"/>
          <w:color w:val="auto"/>
          <w:sz w:val="24"/>
          <w:highlight w:val="none"/>
        </w:rPr>
      </w:pPr>
      <w:ins w:id="2341" w:author="Mao" w:date="2025-06-04T16:32:00Z">
        <w:r>
          <w:rPr>
            <w:rFonts w:hint="eastAsia" w:ascii="宋体" w:hAnsi="宋体"/>
            <w:color w:val="auto"/>
            <w:sz w:val="24"/>
            <w:highlight w:val="none"/>
            <w:lang w:val="en-US" w:eastAsia="zh-CN"/>
          </w:rPr>
          <w:t>1.</w:t>
        </w:r>
      </w:ins>
      <w:ins w:id="2342" w:author="Mao" w:date="2025-06-04T16:32:00Z">
        <w:r>
          <w:rPr>
            <w:rFonts w:hint="eastAsia" w:ascii="宋体" w:hAnsi="宋体"/>
            <w:color w:val="auto"/>
            <w:sz w:val="24"/>
            <w:highlight w:val="none"/>
          </w:rPr>
          <w:t>本合同在甲乙双方</w:t>
        </w:r>
      </w:ins>
      <w:ins w:id="2343" w:author="Mao" w:date="2025-06-04T16:32:00Z">
        <w:r>
          <w:rPr>
            <w:rFonts w:hint="eastAsia" w:ascii="宋体" w:hAnsi="宋体"/>
            <w:color w:val="auto"/>
            <w:sz w:val="24"/>
            <w:highlight w:val="none"/>
            <w:lang w:eastAsia="zh-CN"/>
          </w:rPr>
          <w:t>法定代表人</w:t>
        </w:r>
      </w:ins>
      <w:ins w:id="2344" w:author="Mao" w:date="2025-06-04T16:32:00Z">
        <w:r>
          <w:rPr>
            <w:rFonts w:hint="eastAsia" w:ascii="宋体" w:hAnsi="宋体"/>
            <w:color w:val="auto"/>
            <w:sz w:val="24"/>
            <w:highlight w:val="none"/>
          </w:rPr>
          <w:t>或其授权代表签字盖章后生效。</w:t>
        </w:r>
      </w:ins>
    </w:p>
    <w:p>
      <w:pPr>
        <w:spacing w:line="460" w:lineRule="exact"/>
        <w:ind w:firstLine="480" w:firstLineChars="200"/>
        <w:rPr>
          <w:ins w:id="2345" w:author="Mao" w:date="2025-06-04T16:32:00Z"/>
          <w:rFonts w:ascii="宋体"/>
          <w:color w:val="auto"/>
          <w:sz w:val="24"/>
          <w:highlight w:val="none"/>
        </w:rPr>
      </w:pPr>
      <w:ins w:id="2346" w:author="Mao" w:date="2025-06-04T16:32:00Z">
        <w:r>
          <w:rPr>
            <w:rFonts w:hint="eastAsia" w:ascii="宋体" w:hAnsi="宋体"/>
            <w:color w:val="auto"/>
            <w:sz w:val="24"/>
            <w:highlight w:val="none"/>
            <w:lang w:val="en-US" w:eastAsia="zh-CN"/>
          </w:rPr>
          <w:t>2.一式伍份，甲方持肆份，乙方持壹份。</w:t>
        </w:r>
      </w:ins>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ins w:id="2347" w:author="Mao" w:date="2025-06-04T16:32:00Z"/>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ins w:id="2348" w:author="Mao" w:date="2025-06-04T16:32:00Z"/>
          <w:rFonts w:hint="eastAsia" w:ascii="宋体" w:hAnsi="宋体" w:eastAsia="宋体" w:cs="宋体"/>
          <w:color w:val="auto"/>
          <w:sz w:val="24"/>
          <w:szCs w:val="24"/>
          <w:highlight w:val="none"/>
        </w:rPr>
      </w:pPr>
      <w:ins w:id="2349" w:author="Mao" w:date="2025-06-04T16:32:00Z">
        <w:r>
          <w:rPr>
            <w:rFonts w:hint="eastAsia" w:ascii="宋体" w:hAnsi="宋体" w:eastAsia="宋体" w:cs="宋体"/>
            <w:color w:val="auto"/>
            <w:sz w:val="24"/>
            <w:szCs w:val="24"/>
            <w:highlight w:val="none"/>
          </w:rPr>
          <w:t>甲方：</w:t>
        </w:r>
      </w:ins>
      <w:ins w:id="2350" w:author="Mao" w:date="2025-06-04T16:32:00Z">
        <w:r>
          <w:rPr>
            <w:rFonts w:hint="eastAsia" w:ascii="宋体" w:hAnsi="宋体" w:eastAsia="宋体" w:cs="宋体"/>
            <w:color w:val="auto"/>
            <w:sz w:val="24"/>
            <w:szCs w:val="24"/>
            <w:highlight w:val="none"/>
            <w:lang w:eastAsia="zh-CN"/>
          </w:rPr>
          <w:t>惠州市第一妇幼保健院</w:t>
        </w:r>
      </w:ins>
      <w:ins w:id="2351" w:author="Mao" w:date="2025-06-04T16:32:00Z">
        <w:r>
          <w:rPr>
            <w:rFonts w:hint="eastAsia" w:ascii="宋体" w:hAnsi="宋体" w:eastAsia="宋体" w:cs="宋体"/>
            <w:color w:val="auto"/>
            <w:sz w:val="24"/>
            <w:szCs w:val="24"/>
            <w:highlight w:val="none"/>
            <w:lang w:val="en-US" w:eastAsia="zh-CN"/>
          </w:rPr>
          <w:t xml:space="preserve">            </w:t>
        </w:r>
      </w:ins>
      <w:ins w:id="2352" w:author="Mao" w:date="2025-06-04T16:32:00Z">
        <w:r>
          <w:rPr>
            <w:rFonts w:hint="eastAsia" w:ascii="宋体" w:hAnsi="宋体" w:eastAsia="宋体" w:cs="宋体"/>
            <w:color w:val="auto"/>
            <w:sz w:val="24"/>
            <w:szCs w:val="24"/>
            <w:highlight w:val="none"/>
          </w:rPr>
          <w:t>乙方：</w:t>
        </w:r>
      </w:ins>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ins w:id="2353" w:author="Mao" w:date="2025-06-04T16:32:00Z"/>
          <w:rFonts w:hint="eastAsia" w:ascii="宋体" w:hAnsi="Times New Roman" w:eastAsia="宋体" w:cs="Times New Roman"/>
          <w:color w:val="auto"/>
          <w:sz w:val="24"/>
          <w:highlight w:val="none"/>
          <w:lang w:eastAsia="zh-CN"/>
        </w:rPr>
      </w:pPr>
      <w:ins w:id="2354" w:author="Mao" w:date="2025-06-04T16:32:00Z">
        <w:r>
          <w:rPr>
            <w:rFonts w:hint="eastAsia" w:ascii="宋体" w:hAnsi="Times New Roman" w:eastAsia="宋体" w:cs="Times New Roman"/>
            <w:color w:val="auto"/>
            <w:sz w:val="24"/>
            <w:highlight w:val="none"/>
            <w:lang w:eastAsia="zh-CN"/>
          </w:rPr>
          <w:t>法人代表：</w:t>
        </w:r>
      </w:ins>
      <w:ins w:id="2355" w:author="Mao" w:date="2025-06-04T16:32:00Z">
        <w:r>
          <w:rPr>
            <w:rFonts w:hint="eastAsia" w:ascii="宋体" w:hAnsi="Times New Roman" w:eastAsia="宋体" w:cs="Times New Roman"/>
            <w:color w:val="auto"/>
            <w:sz w:val="24"/>
            <w:highlight w:val="none"/>
            <w:lang w:val="en-US" w:eastAsia="zh-CN"/>
          </w:rPr>
          <w:t xml:space="preserve">                           </w:t>
        </w:r>
      </w:ins>
      <w:ins w:id="2356" w:author="Mao" w:date="2025-06-04T16:32:00Z">
        <w:r>
          <w:rPr>
            <w:rFonts w:hint="eastAsia" w:ascii="宋体" w:cs="Times New Roman"/>
            <w:color w:val="auto"/>
            <w:sz w:val="24"/>
            <w:highlight w:val="none"/>
            <w:lang w:val="en-US" w:eastAsia="zh-CN"/>
          </w:rPr>
          <w:t xml:space="preserve"> </w:t>
        </w:r>
      </w:ins>
      <w:ins w:id="2357" w:author="Mao" w:date="2025-06-04T16:32:00Z">
        <w:r>
          <w:rPr>
            <w:rFonts w:hint="eastAsia" w:ascii="宋体" w:hAnsi="宋体"/>
            <w:color w:val="auto"/>
            <w:sz w:val="24"/>
            <w:highlight w:val="none"/>
            <w:lang w:eastAsia="zh-CN"/>
          </w:rPr>
          <w:t>法定代表人</w:t>
        </w:r>
      </w:ins>
      <w:ins w:id="2358" w:author="Mao" w:date="2025-06-04T16:32:00Z">
        <w:r>
          <w:rPr>
            <w:rFonts w:hint="eastAsia" w:ascii="宋体" w:hAnsi="Times New Roman" w:eastAsia="宋体" w:cs="Times New Roman"/>
            <w:color w:val="auto"/>
            <w:sz w:val="24"/>
            <w:highlight w:val="none"/>
            <w:lang w:eastAsia="zh-CN"/>
          </w:rPr>
          <w:t>：</w:t>
        </w:r>
      </w:ins>
    </w:p>
    <w:p>
      <w:pPr>
        <w:keepNext w:val="0"/>
        <w:keepLines w:val="0"/>
        <w:pageBreakBefore w:val="0"/>
        <w:widowControl w:val="0"/>
        <w:kinsoku/>
        <w:wordWrap/>
        <w:overflowPunct/>
        <w:topLinePunct w:val="0"/>
        <w:autoSpaceDE/>
        <w:autoSpaceDN/>
        <w:bidi w:val="0"/>
        <w:adjustRightInd/>
        <w:snapToGrid/>
        <w:spacing w:line="460" w:lineRule="exact"/>
        <w:textAlignment w:val="auto"/>
        <w:rPr>
          <w:ins w:id="2359" w:author="Mao" w:date="2025-06-04T16:32:00Z"/>
          <w:rFonts w:hint="eastAsia" w:ascii="宋体" w:hAnsi="宋体" w:eastAsia="宋体" w:cs="宋体"/>
          <w:color w:val="auto"/>
          <w:sz w:val="24"/>
          <w:szCs w:val="24"/>
          <w:highlight w:val="none"/>
        </w:rPr>
      </w:pPr>
      <w:ins w:id="2360" w:author="Mao" w:date="2025-06-04T16:32:00Z">
        <w:r>
          <w:rPr>
            <w:rFonts w:hint="eastAsia" w:ascii="宋体" w:hAnsi="宋体" w:cs="宋体"/>
            <w:color w:val="auto"/>
            <w:sz w:val="24"/>
            <w:szCs w:val="24"/>
            <w:highlight w:val="none"/>
            <w:lang w:val="en-US" w:eastAsia="zh-CN"/>
          </w:rPr>
          <w:t>授权代表</w:t>
        </w:r>
      </w:ins>
      <w:ins w:id="2361" w:author="Mao" w:date="2025-06-04T16:32:00Z">
        <w:r>
          <w:rPr>
            <w:rFonts w:hint="eastAsia" w:ascii="宋体" w:hAnsi="宋体" w:eastAsia="宋体" w:cs="宋体"/>
            <w:color w:val="auto"/>
            <w:sz w:val="24"/>
            <w:szCs w:val="24"/>
            <w:highlight w:val="none"/>
          </w:rPr>
          <w:t>：</w:t>
        </w:r>
      </w:ins>
      <w:ins w:id="2362" w:author="Mao" w:date="2025-06-04T16:32:00Z">
        <w:r>
          <w:rPr>
            <w:rFonts w:hint="eastAsia" w:ascii="宋体" w:hAnsi="宋体" w:eastAsia="宋体" w:cs="宋体"/>
            <w:color w:val="auto"/>
            <w:sz w:val="24"/>
            <w:szCs w:val="24"/>
            <w:highlight w:val="none"/>
            <w:lang w:val="en-US" w:eastAsia="zh-CN"/>
          </w:rPr>
          <w:t xml:space="preserve">                            </w:t>
        </w:r>
      </w:ins>
      <w:ins w:id="2363" w:author="Mao" w:date="2025-06-04T16:32:00Z">
        <w:r>
          <w:rPr>
            <w:rFonts w:hint="eastAsia" w:ascii="宋体" w:hAnsi="宋体" w:cs="宋体"/>
            <w:color w:val="auto"/>
            <w:sz w:val="24"/>
            <w:szCs w:val="24"/>
            <w:highlight w:val="none"/>
            <w:lang w:val="en-US" w:eastAsia="zh-CN"/>
          </w:rPr>
          <w:t>授权代表</w:t>
        </w:r>
      </w:ins>
      <w:ins w:id="2364" w:author="Mao" w:date="2025-06-04T16:32:00Z">
        <w:r>
          <w:rPr>
            <w:rFonts w:hint="eastAsia" w:ascii="宋体" w:hAnsi="宋体" w:eastAsia="宋体" w:cs="宋体"/>
            <w:color w:val="auto"/>
            <w:sz w:val="24"/>
            <w:szCs w:val="24"/>
            <w:highlight w:val="none"/>
          </w:rPr>
          <w:t>：</w:t>
        </w:r>
      </w:ins>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ins w:id="2365" w:author="Mao" w:date="2025-06-04T16:32:00Z"/>
          <w:rFonts w:hint="default" w:ascii="宋体" w:hAnsi="宋体" w:eastAsia="宋体" w:cs="宋体"/>
          <w:color w:val="auto"/>
          <w:sz w:val="24"/>
          <w:szCs w:val="24"/>
          <w:highlight w:val="none"/>
          <w:lang w:val="en-US" w:eastAsia="zh-CN"/>
        </w:rPr>
      </w:pPr>
      <w:ins w:id="2366" w:author="Mao" w:date="2025-06-04T16:32:00Z">
        <w:r>
          <w:rPr>
            <w:rFonts w:hint="eastAsia" w:ascii="宋体" w:hAnsi="宋体" w:eastAsia="宋体" w:cs="宋体"/>
            <w:color w:val="auto"/>
            <w:sz w:val="24"/>
            <w:szCs w:val="24"/>
            <w:highlight w:val="none"/>
          </w:rPr>
          <w:t>地址：</w:t>
        </w:r>
      </w:ins>
      <w:ins w:id="2367" w:author="Mao" w:date="2025-06-04T16:32:00Z">
        <w:r>
          <w:rPr>
            <w:rFonts w:hint="eastAsia" w:ascii="宋体" w:hAnsi="宋体" w:eastAsia="宋体" w:cs="宋体"/>
            <w:color w:val="auto"/>
            <w:sz w:val="24"/>
            <w:szCs w:val="24"/>
            <w:highlight w:val="none"/>
            <w:lang w:eastAsia="zh-CN"/>
          </w:rPr>
          <w:t>惠州市演达四路</w:t>
        </w:r>
      </w:ins>
      <w:ins w:id="2368" w:author="Mao" w:date="2025-06-04T16:32:00Z">
        <w:r>
          <w:rPr>
            <w:rFonts w:hint="eastAsia" w:ascii="宋体" w:hAnsi="宋体" w:eastAsia="宋体" w:cs="宋体"/>
            <w:color w:val="auto"/>
            <w:sz w:val="24"/>
            <w:szCs w:val="24"/>
            <w:highlight w:val="none"/>
            <w:lang w:val="en-US" w:eastAsia="zh-CN"/>
          </w:rPr>
          <w:t xml:space="preserve">5号              </w:t>
        </w:r>
      </w:ins>
      <w:ins w:id="2369" w:author="Mao" w:date="2025-06-04T16:32:00Z">
        <w:r>
          <w:rPr>
            <w:rFonts w:hint="eastAsia" w:ascii="宋体" w:hAnsi="宋体" w:eastAsia="宋体" w:cs="宋体"/>
            <w:color w:val="auto"/>
            <w:sz w:val="24"/>
            <w:szCs w:val="24"/>
            <w:highlight w:val="none"/>
          </w:rPr>
          <w:t>地址：</w:t>
        </w:r>
      </w:ins>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ins w:id="2370" w:author="Mao" w:date="2025-06-04T16:32:00Z"/>
          <w:rFonts w:hint="default" w:ascii="宋体" w:hAnsi="宋体" w:eastAsia="宋体" w:cs="宋体"/>
          <w:color w:val="auto"/>
          <w:sz w:val="24"/>
          <w:szCs w:val="24"/>
          <w:highlight w:val="none"/>
          <w:lang w:val="en-US" w:eastAsia="zh-CN"/>
        </w:rPr>
      </w:pPr>
      <w:ins w:id="2371" w:author="Mao" w:date="2025-06-04T16:32:00Z">
        <w:r>
          <w:rPr>
            <w:rFonts w:hint="eastAsia" w:ascii="宋体" w:hAnsi="宋体" w:eastAsia="宋体" w:cs="宋体"/>
            <w:color w:val="auto"/>
            <w:sz w:val="24"/>
            <w:szCs w:val="24"/>
            <w:highlight w:val="none"/>
          </w:rPr>
          <w:t>电话：0752-7806616</w:t>
        </w:r>
      </w:ins>
      <w:ins w:id="2372" w:author="Mao" w:date="2025-06-04T16:32:00Z">
        <w:r>
          <w:rPr>
            <w:rFonts w:hint="eastAsia" w:ascii="宋体" w:hAnsi="宋体" w:eastAsia="宋体" w:cs="宋体"/>
            <w:color w:val="auto"/>
            <w:sz w:val="24"/>
            <w:szCs w:val="24"/>
            <w:highlight w:val="none"/>
            <w:lang w:val="en-US" w:eastAsia="zh-CN"/>
          </w:rPr>
          <w:t xml:space="preserve">                    </w:t>
        </w:r>
      </w:ins>
      <w:ins w:id="2373" w:author="Mao" w:date="2025-06-04T16:32:00Z">
        <w:r>
          <w:rPr>
            <w:rFonts w:hint="eastAsia" w:ascii="宋体" w:hAnsi="宋体" w:eastAsia="宋体" w:cs="宋体"/>
            <w:color w:val="auto"/>
            <w:sz w:val="24"/>
            <w:szCs w:val="24"/>
            <w:highlight w:val="none"/>
          </w:rPr>
          <w:t>电话：</w:t>
        </w:r>
      </w:ins>
    </w:p>
    <w:p>
      <w:pPr>
        <w:keepNext w:val="0"/>
        <w:keepLines w:val="0"/>
        <w:pageBreakBefore w:val="0"/>
        <w:widowControl w:val="0"/>
        <w:kinsoku/>
        <w:wordWrap/>
        <w:overflowPunct/>
        <w:topLinePunct w:val="0"/>
        <w:bidi w:val="0"/>
        <w:snapToGrid/>
        <w:spacing w:line="460" w:lineRule="exact"/>
        <w:textAlignment w:val="auto"/>
        <w:rPr>
          <w:ins w:id="2374" w:author="Mao" w:date="2025-06-04T16:32:00Z"/>
          <w:rFonts w:hint="eastAsia" w:ascii="宋体" w:hAnsi="宋体" w:cs="宋体"/>
          <w:color w:val="auto"/>
          <w:sz w:val="24"/>
          <w:szCs w:val="24"/>
          <w:highlight w:val="none"/>
          <w:lang w:val="en-US" w:eastAsia="zh-CN"/>
        </w:rPr>
      </w:pPr>
      <w:ins w:id="2375" w:author="Mao" w:date="2025-06-04T16:32:00Z">
        <w:r>
          <w:rPr>
            <w:rFonts w:hint="eastAsia" w:ascii="宋体" w:hAnsi="宋体" w:eastAsia="宋体" w:cs="宋体"/>
            <w:color w:val="auto"/>
            <w:sz w:val="24"/>
            <w:szCs w:val="24"/>
            <w:highlight w:val="none"/>
          </w:rPr>
          <w:t>传真：0752-7806733</w:t>
        </w:r>
      </w:ins>
      <w:ins w:id="2376" w:author="Mao" w:date="2025-06-04T16:32:00Z">
        <w:r>
          <w:rPr>
            <w:rFonts w:hint="eastAsia" w:ascii="宋体" w:hAnsi="宋体" w:eastAsia="宋体" w:cs="宋体"/>
            <w:color w:val="auto"/>
            <w:sz w:val="24"/>
            <w:szCs w:val="24"/>
            <w:highlight w:val="none"/>
            <w:lang w:val="en-US" w:eastAsia="zh-CN"/>
          </w:rPr>
          <w:t xml:space="preserve">                    </w:t>
        </w:r>
      </w:ins>
      <w:ins w:id="2377" w:author="Mao" w:date="2025-06-04T16:32:00Z">
        <w:r>
          <w:rPr>
            <w:rFonts w:hint="eastAsia" w:ascii="宋体" w:hAnsi="宋体" w:eastAsia="宋体" w:cs="宋体"/>
            <w:color w:val="auto"/>
            <w:sz w:val="24"/>
            <w:szCs w:val="24"/>
            <w:highlight w:val="none"/>
          </w:rPr>
          <w:t>传真：</w:t>
        </w:r>
      </w:ins>
    </w:p>
    <w:p>
      <w:pPr>
        <w:keepNext w:val="0"/>
        <w:keepLines w:val="0"/>
        <w:pageBreakBefore w:val="0"/>
        <w:widowControl w:val="0"/>
        <w:kinsoku/>
        <w:wordWrap/>
        <w:overflowPunct/>
        <w:topLinePunct w:val="0"/>
        <w:bidi w:val="0"/>
        <w:snapToGrid/>
        <w:spacing w:line="460" w:lineRule="exact"/>
        <w:jc w:val="both"/>
        <w:textAlignment w:val="auto"/>
        <w:rPr>
          <w:ins w:id="2378" w:author="Mao" w:date="2025-06-04T16:32:00Z"/>
          <w:rFonts w:hint="eastAsia" w:ascii="宋体" w:hAnsi="宋体" w:eastAsia="宋体" w:cs="宋体"/>
          <w:color w:val="auto"/>
          <w:sz w:val="24"/>
          <w:szCs w:val="24"/>
          <w:highlight w:val="none"/>
        </w:rPr>
      </w:pPr>
      <w:ins w:id="2379" w:author="Mao" w:date="2025-06-04T16:32:00Z">
        <w:r>
          <w:rPr>
            <w:rFonts w:hint="eastAsia" w:ascii="宋体" w:hAnsi="宋体" w:eastAsia="宋体" w:cs="宋体"/>
            <w:color w:val="auto"/>
            <w:sz w:val="24"/>
            <w:szCs w:val="24"/>
            <w:highlight w:val="none"/>
          </w:rPr>
          <w:t>日期：</w:t>
        </w:r>
      </w:ins>
      <w:ins w:id="2380" w:author="Mao" w:date="2025-06-04T16:32:00Z">
        <w:r>
          <w:rPr>
            <w:rFonts w:hint="eastAsia" w:ascii="宋体" w:hAnsi="宋体" w:eastAsia="宋体" w:cs="宋体"/>
            <w:color w:val="auto"/>
            <w:sz w:val="24"/>
            <w:szCs w:val="24"/>
            <w:highlight w:val="none"/>
            <w:lang w:val="en-US" w:eastAsia="zh-CN"/>
          </w:rPr>
          <w:t xml:space="preserve">   </w:t>
        </w:r>
      </w:ins>
      <w:ins w:id="2381" w:author="Mao" w:date="2025-06-04T16:32:00Z">
        <w:r>
          <w:rPr>
            <w:rFonts w:hint="eastAsia" w:ascii="宋体" w:hAnsi="宋体" w:eastAsia="宋体" w:cs="宋体"/>
            <w:color w:val="auto"/>
            <w:sz w:val="24"/>
            <w:szCs w:val="24"/>
            <w:highlight w:val="none"/>
          </w:rPr>
          <w:t>年</w:t>
        </w:r>
      </w:ins>
      <w:ins w:id="2382" w:author="Mao" w:date="2025-06-04T16:32:00Z">
        <w:r>
          <w:rPr>
            <w:rFonts w:hint="eastAsia" w:ascii="宋体" w:hAnsi="宋体" w:eastAsia="宋体" w:cs="宋体"/>
            <w:color w:val="auto"/>
            <w:sz w:val="24"/>
            <w:szCs w:val="24"/>
            <w:highlight w:val="none"/>
            <w:lang w:val="en-US" w:eastAsia="zh-CN"/>
          </w:rPr>
          <w:t xml:space="preserve">   </w:t>
        </w:r>
      </w:ins>
      <w:ins w:id="2383" w:author="Mao" w:date="2025-06-04T16:32:00Z">
        <w:r>
          <w:rPr>
            <w:rFonts w:hint="eastAsia" w:ascii="宋体" w:hAnsi="宋体" w:eastAsia="宋体" w:cs="宋体"/>
            <w:color w:val="auto"/>
            <w:sz w:val="24"/>
            <w:szCs w:val="24"/>
            <w:highlight w:val="none"/>
          </w:rPr>
          <w:t>月</w:t>
        </w:r>
      </w:ins>
      <w:ins w:id="2384" w:author="Mao" w:date="2025-06-04T16:32:00Z">
        <w:r>
          <w:rPr>
            <w:rFonts w:hint="eastAsia" w:ascii="宋体" w:hAnsi="宋体" w:eastAsia="宋体" w:cs="宋体"/>
            <w:color w:val="auto"/>
            <w:sz w:val="24"/>
            <w:szCs w:val="24"/>
            <w:highlight w:val="none"/>
            <w:lang w:val="en-US" w:eastAsia="zh-CN"/>
          </w:rPr>
          <w:t xml:space="preserve">    </w:t>
        </w:r>
      </w:ins>
      <w:ins w:id="2385" w:author="Mao" w:date="2025-06-04T16:32:00Z">
        <w:r>
          <w:rPr>
            <w:rFonts w:hint="eastAsia" w:ascii="宋体" w:hAnsi="宋体" w:eastAsia="宋体" w:cs="宋体"/>
            <w:color w:val="auto"/>
            <w:sz w:val="24"/>
            <w:szCs w:val="24"/>
            <w:highlight w:val="none"/>
          </w:rPr>
          <w:t>日</w:t>
        </w:r>
      </w:ins>
      <w:ins w:id="2386" w:author="Mao" w:date="2025-06-04T16:32:00Z">
        <w:r>
          <w:rPr>
            <w:rFonts w:hint="eastAsia" w:ascii="宋体" w:hAnsi="宋体" w:eastAsia="宋体" w:cs="宋体"/>
            <w:color w:val="auto"/>
            <w:sz w:val="24"/>
            <w:szCs w:val="24"/>
            <w:highlight w:val="none"/>
            <w:lang w:val="en-US" w:eastAsia="zh-CN"/>
          </w:rPr>
          <w:t xml:space="preserve">                </w:t>
        </w:r>
      </w:ins>
      <w:ins w:id="2387" w:author="Mao" w:date="2025-06-04T16:32:00Z">
        <w:r>
          <w:rPr>
            <w:rFonts w:hint="eastAsia" w:ascii="宋体" w:hAnsi="宋体" w:eastAsia="宋体" w:cs="宋体"/>
            <w:color w:val="auto"/>
            <w:sz w:val="24"/>
            <w:szCs w:val="24"/>
            <w:highlight w:val="none"/>
          </w:rPr>
          <w:t>日期：</w:t>
        </w:r>
      </w:ins>
      <w:ins w:id="2388" w:author="Mao" w:date="2025-06-04T16:32:00Z">
        <w:r>
          <w:rPr>
            <w:rFonts w:hint="eastAsia" w:ascii="宋体" w:hAnsi="宋体" w:eastAsia="宋体" w:cs="宋体"/>
            <w:color w:val="auto"/>
            <w:sz w:val="24"/>
            <w:szCs w:val="24"/>
            <w:highlight w:val="none"/>
            <w:lang w:val="en-US" w:eastAsia="zh-CN"/>
          </w:rPr>
          <w:t xml:space="preserve">    </w:t>
        </w:r>
      </w:ins>
      <w:ins w:id="2389" w:author="Mao" w:date="2025-06-04T16:32:00Z">
        <w:r>
          <w:rPr>
            <w:rFonts w:hint="eastAsia" w:ascii="宋体" w:hAnsi="宋体" w:eastAsia="宋体" w:cs="宋体"/>
            <w:color w:val="auto"/>
            <w:sz w:val="24"/>
            <w:szCs w:val="24"/>
            <w:highlight w:val="none"/>
          </w:rPr>
          <w:t>年</w:t>
        </w:r>
      </w:ins>
      <w:ins w:id="2390" w:author="Mao" w:date="2025-06-04T16:32:00Z">
        <w:r>
          <w:rPr>
            <w:rFonts w:hint="eastAsia" w:ascii="宋体" w:hAnsi="宋体" w:eastAsia="宋体" w:cs="宋体"/>
            <w:color w:val="auto"/>
            <w:sz w:val="24"/>
            <w:szCs w:val="24"/>
            <w:highlight w:val="none"/>
            <w:lang w:val="en-US" w:eastAsia="zh-CN"/>
          </w:rPr>
          <w:t xml:space="preserve">    </w:t>
        </w:r>
      </w:ins>
      <w:ins w:id="2391" w:author="Mao" w:date="2025-06-04T16:32:00Z">
        <w:r>
          <w:rPr>
            <w:rFonts w:hint="eastAsia" w:ascii="宋体" w:hAnsi="宋体" w:eastAsia="宋体" w:cs="宋体"/>
            <w:color w:val="auto"/>
            <w:sz w:val="24"/>
            <w:szCs w:val="24"/>
            <w:highlight w:val="none"/>
          </w:rPr>
          <w:t>月</w:t>
        </w:r>
      </w:ins>
      <w:ins w:id="2392" w:author="Mao" w:date="2025-06-04T16:32:00Z">
        <w:r>
          <w:rPr>
            <w:rFonts w:hint="eastAsia" w:ascii="宋体" w:hAnsi="宋体" w:eastAsia="宋体" w:cs="宋体"/>
            <w:color w:val="auto"/>
            <w:sz w:val="24"/>
            <w:szCs w:val="24"/>
            <w:highlight w:val="none"/>
            <w:lang w:val="en-US" w:eastAsia="zh-CN"/>
          </w:rPr>
          <w:t xml:space="preserve">    </w:t>
        </w:r>
      </w:ins>
      <w:ins w:id="2393" w:author="Mao" w:date="2025-06-04T16:32:00Z">
        <w:r>
          <w:rPr>
            <w:rFonts w:hint="eastAsia" w:ascii="宋体" w:hAnsi="宋体" w:eastAsia="宋体" w:cs="宋体"/>
            <w:color w:val="auto"/>
            <w:sz w:val="24"/>
            <w:szCs w:val="24"/>
            <w:highlight w:val="none"/>
          </w:rPr>
          <w:t>日</w:t>
        </w:r>
      </w:ins>
    </w:p>
    <w:p>
      <w:pPr>
        <w:snapToGrid w:val="0"/>
        <w:spacing w:line="500" w:lineRule="exact"/>
        <w:jc w:val="center"/>
        <w:rPr>
          <w:ins w:id="2394" w:author="Mao" w:date="2025-06-04T16:32:00Z"/>
          <w:rFonts w:hint="eastAsia" w:ascii="仿宋" w:hAnsi="仿宋" w:eastAsia="仿宋" w:cs="仿宋"/>
          <w:b/>
          <w:bCs/>
          <w:color w:val="auto"/>
          <w:sz w:val="48"/>
          <w:szCs w:val="48"/>
          <w:highlight w:val="none"/>
        </w:rPr>
      </w:pPr>
    </w:p>
    <w:p>
      <w:pPr>
        <w:snapToGrid w:val="0"/>
        <w:spacing w:line="360" w:lineRule="auto"/>
        <w:rPr>
          <w:ins w:id="2395" w:author="Mao" w:date="2025-06-04T16:32:00Z"/>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8"/>
        <w:adjustRightInd w:val="0"/>
        <w:snapToGrid w:val="0"/>
        <w:spacing w:line="440" w:lineRule="exact"/>
        <w:jc w:val="center"/>
        <w:rPr>
          <w:ins w:id="2396" w:author="Mao" w:date="2025-06-04T16:32:00Z"/>
          <w:rFonts w:hint="eastAsia" w:ascii="仿宋" w:hAnsi="仿宋" w:eastAsia="仿宋" w:cs="仿宋"/>
          <w:b/>
          <w:color w:val="auto"/>
          <w:kern w:val="0"/>
          <w:sz w:val="28"/>
          <w:szCs w:val="28"/>
          <w:highlight w:val="none"/>
        </w:rPr>
      </w:pPr>
      <w:ins w:id="2397" w:author="Mao" w:date="2025-06-04T16:32:00Z">
        <w:r>
          <w:rPr>
            <w:rFonts w:hint="eastAsia" w:ascii="仿宋" w:hAnsi="仿宋" w:eastAsia="仿宋" w:cs="仿宋"/>
            <w:b/>
            <w:color w:val="auto"/>
            <w:kern w:val="0"/>
            <w:sz w:val="28"/>
            <w:szCs w:val="28"/>
            <w:highlight w:val="none"/>
          </w:rPr>
          <w:t>第五部分  响应文件格式</w:t>
        </w:r>
      </w:ins>
    </w:p>
    <w:p>
      <w:pPr>
        <w:pStyle w:val="8"/>
        <w:adjustRightInd w:val="0"/>
        <w:snapToGrid w:val="0"/>
        <w:spacing w:line="440" w:lineRule="exact"/>
        <w:jc w:val="center"/>
        <w:rPr>
          <w:ins w:id="2398" w:author="Mao" w:date="2025-06-04T16:32:00Z"/>
          <w:rFonts w:hint="eastAsia" w:ascii="仿宋" w:hAnsi="仿宋" w:eastAsia="仿宋" w:cs="仿宋"/>
          <w:b/>
          <w:color w:val="auto"/>
          <w:kern w:val="0"/>
          <w:sz w:val="28"/>
          <w:szCs w:val="28"/>
          <w:highlight w:val="none"/>
        </w:rPr>
      </w:pPr>
    </w:p>
    <w:p>
      <w:pPr>
        <w:spacing w:line="360" w:lineRule="auto"/>
        <w:ind w:left="-930" w:firstLine="480"/>
        <w:rPr>
          <w:ins w:id="2399" w:author="Mao" w:date="2025-06-04T16:32:00Z"/>
          <w:rFonts w:hint="eastAsia" w:ascii="仿宋" w:hAnsi="仿宋" w:eastAsia="仿宋" w:cs="仿宋"/>
          <w:color w:val="auto"/>
          <w:sz w:val="24"/>
          <w:highlight w:val="none"/>
          <w:lang w:val="zh-CN"/>
        </w:rPr>
      </w:pPr>
      <w:ins w:id="2400" w:author="Mao" w:date="2025-06-04T16:32:00Z">
        <w:r>
          <w:rPr>
            <w:rFonts w:hint="eastAsia" w:ascii="仿宋" w:hAnsi="仿宋" w:eastAsia="仿宋" w:cs="仿宋"/>
            <w:color w:val="auto"/>
            <w:sz w:val="24"/>
            <w:highlight w:val="none"/>
            <w:lang w:val="zh-CN"/>
          </w:rPr>
          <w:t>一、供应商应提供有效的公司资质或厂家资质、业务代表授权书、质量保证承诺书等。</w:t>
        </w:r>
      </w:ins>
    </w:p>
    <w:p>
      <w:pPr>
        <w:spacing w:line="360" w:lineRule="auto"/>
        <w:ind w:left="-930" w:firstLine="480"/>
        <w:rPr>
          <w:ins w:id="2401" w:author="Mao" w:date="2025-06-04T16:32:00Z"/>
          <w:rFonts w:hint="eastAsia" w:ascii="仿宋" w:hAnsi="仿宋" w:eastAsia="仿宋" w:cs="仿宋"/>
          <w:color w:val="auto"/>
          <w:sz w:val="24"/>
          <w:highlight w:val="none"/>
          <w:u w:val="single"/>
          <w:lang w:val="zh-CN"/>
        </w:rPr>
      </w:pPr>
      <w:ins w:id="2402" w:author="Mao" w:date="2025-06-04T16:32:00Z">
        <w:r>
          <w:rPr>
            <w:rFonts w:hint="eastAsia" w:ascii="仿宋" w:hAnsi="仿宋" w:eastAsia="仿宋" w:cs="仿宋"/>
            <w:color w:val="auto"/>
            <w:sz w:val="24"/>
            <w:highlight w:val="none"/>
            <w:lang w:val="zh-CN"/>
          </w:rPr>
          <w:t>二、</w:t>
        </w:r>
      </w:ins>
      <w:ins w:id="2403" w:author="Mao" w:date="2025-06-04T16:32:00Z">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ins>
    </w:p>
    <w:p>
      <w:pPr>
        <w:spacing w:line="360" w:lineRule="auto"/>
        <w:ind w:left="-930" w:firstLine="480"/>
        <w:rPr>
          <w:ins w:id="2404" w:author="Mao" w:date="2025-06-04T16:32:00Z"/>
          <w:rFonts w:hint="eastAsia" w:ascii="仿宋" w:hAnsi="仿宋" w:eastAsia="仿宋" w:cs="仿宋"/>
          <w:b/>
          <w:color w:val="auto"/>
          <w:sz w:val="24"/>
          <w:highlight w:val="none"/>
          <w:u w:val="single"/>
        </w:rPr>
      </w:pPr>
      <w:ins w:id="2405" w:author="Mao" w:date="2025-06-04T16:32:00Z">
        <w:r>
          <w:rPr>
            <w:rFonts w:hint="eastAsia" w:ascii="仿宋" w:hAnsi="仿宋" w:eastAsia="仿宋" w:cs="仿宋"/>
            <w:color w:val="auto"/>
            <w:sz w:val="24"/>
            <w:highlight w:val="none"/>
          </w:rPr>
          <w:t>三、</w:t>
        </w:r>
      </w:ins>
      <w:ins w:id="2406" w:author="Mao" w:date="2025-06-04T16:32:00Z">
        <w:r>
          <w:rPr>
            <w:rFonts w:hint="eastAsia" w:ascii="仿宋" w:hAnsi="仿宋" w:eastAsia="仿宋" w:cs="仿宋"/>
            <w:color w:val="auto"/>
            <w:sz w:val="24"/>
            <w:highlight w:val="none"/>
            <w:u w:val="single"/>
          </w:rPr>
          <w:t>响应供应商必须按照以下顺序进行响应书</w:t>
        </w:r>
      </w:ins>
      <w:ins w:id="2407" w:author="Mao" w:date="2025-06-04T16:32:00Z">
        <w:r>
          <w:rPr>
            <w:rFonts w:hint="eastAsia" w:ascii="仿宋" w:hAnsi="仿宋" w:eastAsia="仿宋" w:cs="仿宋"/>
            <w:b/>
            <w:bCs/>
            <w:color w:val="auto"/>
            <w:sz w:val="24"/>
            <w:highlight w:val="none"/>
            <w:u w:val="single"/>
          </w:rPr>
          <w:t>编排装订（至少要简单装订成册，不得随意用回形针之类的别住）及盖章密封标记</w:t>
        </w:r>
      </w:ins>
      <w:ins w:id="2408" w:author="Mao" w:date="2025-06-04T16:32:00Z">
        <w:r>
          <w:rPr>
            <w:rFonts w:hint="eastAsia" w:ascii="仿宋" w:hAnsi="仿宋" w:eastAsia="仿宋" w:cs="仿宋"/>
            <w:color w:val="auto"/>
            <w:sz w:val="24"/>
            <w:highlight w:val="none"/>
            <w:u w:val="single"/>
          </w:rPr>
          <w:t>，文件袋必须贴封条密封盖章，注明</w:t>
        </w:r>
      </w:ins>
      <w:ins w:id="2409" w:author="Mao" w:date="2025-06-04T16:32:00Z">
        <w:r>
          <w:rPr>
            <w:rFonts w:hint="eastAsia" w:ascii="仿宋" w:hAnsi="仿宋" w:eastAsia="仿宋" w:cs="仿宋"/>
            <w:color w:val="auto"/>
            <w:sz w:val="24"/>
            <w:highlight w:val="none"/>
            <w:u w:val="single"/>
            <w:lang w:val="en-US" w:eastAsia="zh-CN"/>
          </w:rPr>
          <w:t>项目名称</w:t>
        </w:r>
      </w:ins>
      <w:ins w:id="2410" w:author="Mao" w:date="2025-06-04T16:32:00Z">
        <w:r>
          <w:rPr>
            <w:rFonts w:hint="eastAsia" w:ascii="仿宋" w:hAnsi="仿宋" w:eastAsia="仿宋" w:cs="仿宋"/>
            <w:color w:val="auto"/>
            <w:sz w:val="24"/>
            <w:highlight w:val="none"/>
            <w:u w:val="single"/>
          </w:rPr>
          <w:t>，</w:t>
        </w:r>
      </w:ins>
      <w:ins w:id="2411" w:author="Mao" w:date="2025-06-04T16:32:00Z">
        <w:r>
          <w:rPr>
            <w:rFonts w:hint="eastAsia" w:ascii="仿宋" w:hAnsi="仿宋" w:eastAsia="仿宋" w:cs="仿宋"/>
            <w:b/>
            <w:color w:val="auto"/>
            <w:sz w:val="24"/>
            <w:highlight w:val="none"/>
            <w:u w:val="single"/>
          </w:rPr>
          <w:t>一式</w:t>
        </w:r>
      </w:ins>
      <w:ins w:id="2412" w:author="Mao" w:date="2025-06-04T16:32:00Z">
        <w:r>
          <w:rPr>
            <w:rFonts w:hint="eastAsia" w:ascii="仿宋" w:hAnsi="仿宋" w:eastAsia="仿宋" w:cs="仿宋"/>
            <w:b/>
            <w:color w:val="auto"/>
            <w:sz w:val="24"/>
            <w:highlight w:val="none"/>
            <w:u w:val="single"/>
            <w:lang w:eastAsia="zh-CN"/>
          </w:rPr>
          <w:t>两</w:t>
        </w:r>
      </w:ins>
      <w:ins w:id="2413" w:author="Mao" w:date="2025-06-04T16:32:00Z">
        <w:r>
          <w:rPr>
            <w:rFonts w:hint="eastAsia" w:ascii="仿宋" w:hAnsi="仿宋" w:eastAsia="仿宋" w:cs="仿宋"/>
            <w:b/>
            <w:color w:val="auto"/>
            <w:sz w:val="24"/>
            <w:highlight w:val="none"/>
            <w:u w:val="single"/>
          </w:rPr>
          <w:t>份。</w:t>
        </w:r>
      </w:ins>
    </w:p>
    <w:p>
      <w:pPr>
        <w:spacing w:line="360" w:lineRule="auto"/>
        <w:ind w:left="-930" w:firstLine="480"/>
        <w:rPr>
          <w:ins w:id="2414" w:author="Mao" w:date="2025-06-04T16:32:00Z"/>
          <w:rFonts w:hint="eastAsia" w:ascii="仿宋" w:hAnsi="仿宋" w:eastAsia="仿宋" w:cs="仿宋"/>
          <w:color w:val="auto"/>
          <w:sz w:val="24"/>
          <w:highlight w:val="none"/>
          <w:u w:val="single"/>
        </w:rPr>
      </w:pPr>
      <w:ins w:id="2415" w:author="Mao" w:date="2025-06-04T16:32:00Z">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ins>
    </w:p>
    <w:p>
      <w:pPr>
        <w:spacing w:line="360" w:lineRule="auto"/>
        <w:ind w:left="-930" w:firstLine="480"/>
        <w:rPr>
          <w:ins w:id="2416" w:author="Mao" w:date="2025-06-04T16:32:00Z"/>
          <w:rFonts w:ascii="仿宋" w:hAnsi="仿宋" w:eastAsia="仿宋" w:cs="仿宋"/>
          <w:b/>
          <w:bCs/>
          <w:color w:val="auto"/>
          <w:sz w:val="24"/>
          <w:highlight w:val="none"/>
          <w:u w:val="single"/>
        </w:rPr>
      </w:pPr>
    </w:p>
    <w:p>
      <w:pPr>
        <w:spacing w:line="360" w:lineRule="auto"/>
        <w:ind w:left="-930" w:firstLine="480"/>
        <w:rPr>
          <w:ins w:id="2417" w:author="Mao" w:date="2025-06-04T16:32:00Z"/>
          <w:rFonts w:ascii="仿宋" w:hAnsi="仿宋" w:eastAsia="仿宋" w:cs="仿宋"/>
          <w:b/>
          <w:bCs/>
          <w:color w:val="auto"/>
          <w:sz w:val="24"/>
          <w:highlight w:val="none"/>
          <w:u w:val="single"/>
        </w:rPr>
      </w:pPr>
    </w:p>
    <w:p>
      <w:pPr>
        <w:spacing w:line="360" w:lineRule="auto"/>
        <w:ind w:left="-930" w:firstLine="480"/>
        <w:rPr>
          <w:ins w:id="2418" w:author="Mao" w:date="2025-06-04T16:32:00Z"/>
          <w:rFonts w:hint="eastAsia" w:ascii="仿宋" w:hAnsi="仿宋" w:eastAsia="仿宋" w:cs="仿宋"/>
          <w:b/>
          <w:bCs/>
          <w:color w:val="auto"/>
          <w:sz w:val="24"/>
          <w:highlight w:val="none"/>
          <w:u w:val="single"/>
        </w:rPr>
      </w:pPr>
      <w:ins w:id="2419" w:author="Mao" w:date="2025-06-04T16:32:00Z">
        <w:r>
          <w:rPr>
            <w:rFonts w:hint="eastAsia" w:ascii="仿宋" w:hAnsi="仿宋" w:eastAsia="仿宋" w:cs="仿宋"/>
            <w:b/>
            <w:bCs/>
            <w:color w:val="auto"/>
            <w:sz w:val="24"/>
            <w:highlight w:val="none"/>
            <w:u w:val="single"/>
          </w:rPr>
          <w:t>响应文件格式如下：</w:t>
        </w:r>
      </w:ins>
    </w:p>
    <w:p>
      <w:pPr>
        <w:pStyle w:val="8"/>
        <w:adjustRightInd w:val="0"/>
        <w:snapToGrid w:val="0"/>
        <w:spacing w:line="360" w:lineRule="auto"/>
        <w:jc w:val="center"/>
        <w:rPr>
          <w:ins w:id="2420" w:author="Mao" w:date="2025-06-04T16:32:00Z"/>
          <w:rFonts w:hint="eastAsia" w:ascii="仿宋" w:hAnsi="仿宋" w:eastAsia="仿宋" w:cs="仿宋"/>
          <w:b/>
          <w:color w:val="auto"/>
          <w:kern w:val="0"/>
          <w:sz w:val="72"/>
          <w:szCs w:val="72"/>
          <w:highlight w:val="none"/>
        </w:rPr>
      </w:pPr>
    </w:p>
    <w:p>
      <w:pPr>
        <w:pStyle w:val="8"/>
        <w:adjustRightInd w:val="0"/>
        <w:snapToGrid w:val="0"/>
        <w:spacing w:line="360" w:lineRule="auto"/>
        <w:rPr>
          <w:ins w:id="2421" w:author="Mao" w:date="2025-06-04T16:32:00Z"/>
          <w:rFonts w:hint="eastAsia" w:ascii="仿宋" w:hAnsi="仿宋" w:eastAsia="仿宋" w:cs="仿宋"/>
          <w:b/>
          <w:color w:val="auto"/>
          <w:kern w:val="0"/>
          <w:sz w:val="72"/>
          <w:szCs w:val="72"/>
          <w:highlight w:val="none"/>
        </w:rPr>
      </w:pPr>
      <w:ins w:id="2422" w:author="Mao" w:date="2025-06-04T16:32:00Z">
        <w:r>
          <w:rPr>
            <w:rFonts w:hint="eastAsia" w:ascii="仿宋" w:hAnsi="仿宋" w:eastAsia="仿宋" w:cs="仿宋"/>
            <w:b/>
            <w:color w:val="auto"/>
            <w:kern w:val="0"/>
            <w:sz w:val="72"/>
            <w:szCs w:val="72"/>
            <w:highlight w:val="none"/>
          </w:rPr>
          <w:br w:type="page"/>
        </w:r>
      </w:ins>
    </w:p>
    <w:p>
      <w:pPr>
        <w:pStyle w:val="8"/>
        <w:adjustRightInd w:val="0"/>
        <w:snapToGrid w:val="0"/>
        <w:spacing w:line="360" w:lineRule="auto"/>
        <w:jc w:val="center"/>
        <w:rPr>
          <w:ins w:id="2423" w:author="Mao" w:date="2025-06-04T16:32:00Z"/>
          <w:rFonts w:hint="eastAsia" w:ascii="仿宋" w:hAnsi="仿宋" w:eastAsia="仿宋" w:cs="仿宋"/>
          <w:b/>
          <w:color w:val="auto"/>
          <w:kern w:val="0"/>
          <w:sz w:val="84"/>
          <w:szCs w:val="84"/>
          <w:highlight w:val="none"/>
        </w:rPr>
      </w:pPr>
      <w:ins w:id="2424" w:author="Mao" w:date="2025-06-04T16:32:00Z">
        <w:r>
          <w:rPr>
            <w:rFonts w:hint="eastAsia" w:ascii="仿宋" w:hAnsi="仿宋" w:eastAsia="仿宋" w:cs="仿宋"/>
            <w:b/>
            <w:color w:val="auto"/>
            <w:kern w:val="0"/>
            <w:sz w:val="72"/>
            <w:szCs w:val="72"/>
            <w:highlight w:val="none"/>
          </w:rPr>
          <w:t>响 应 文 件</w:t>
        </w:r>
      </w:ins>
    </w:p>
    <w:p>
      <w:pPr>
        <w:pStyle w:val="8"/>
        <w:jc w:val="center"/>
        <w:rPr>
          <w:ins w:id="2425" w:author="Mao" w:date="2025-06-04T16:32:00Z"/>
          <w:rFonts w:hint="eastAsia" w:ascii="仿宋" w:hAnsi="仿宋" w:eastAsia="仿宋" w:cs="仿宋"/>
          <w:b/>
          <w:color w:val="auto"/>
          <w:sz w:val="48"/>
          <w:szCs w:val="48"/>
          <w:highlight w:val="none"/>
        </w:rPr>
      </w:pPr>
      <w:ins w:id="2426" w:author="Mao" w:date="2025-06-04T16:32:00Z">
        <w:r>
          <w:rPr>
            <w:rFonts w:hint="eastAsia" w:ascii="仿宋" w:hAnsi="仿宋" w:eastAsia="仿宋" w:cs="仿宋"/>
            <w:b/>
            <w:color w:val="auto"/>
            <w:sz w:val="48"/>
            <w:szCs w:val="48"/>
            <w:highlight w:val="none"/>
          </w:rPr>
          <w:t>（正本/副本）</w:t>
        </w:r>
      </w:ins>
    </w:p>
    <w:p>
      <w:pPr>
        <w:pStyle w:val="8"/>
        <w:adjustRightInd w:val="0"/>
        <w:snapToGrid w:val="0"/>
        <w:spacing w:line="360" w:lineRule="auto"/>
        <w:rPr>
          <w:ins w:id="2427"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28"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jc w:val="center"/>
        <w:rPr>
          <w:ins w:id="2429" w:author="Mao" w:date="2025-06-04T16:32:00Z"/>
          <w:rFonts w:hint="eastAsia" w:ascii="仿宋" w:hAnsi="仿宋" w:eastAsia="仿宋" w:cs="仿宋"/>
          <w:b/>
          <w:color w:val="auto"/>
          <w:kern w:val="0"/>
          <w:sz w:val="24"/>
          <w:szCs w:val="24"/>
          <w:highlight w:val="none"/>
        </w:rPr>
      </w:pPr>
      <w:ins w:id="2430" w:author="Mao" w:date="2025-06-04T16:32:00Z">
        <w:r>
          <w:rPr>
            <w:rFonts w:hint="eastAsia" w:ascii="仿宋" w:hAnsi="仿宋" w:eastAsia="仿宋" w:cs="仿宋"/>
            <w:b/>
            <w:color w:val="auto"/>
            <w:sz w:val="28"/>
            <w:szCs w:val="28"/>
            <w:highlight w:val="none"/>
          </w:rPr>
          <w:t>（</w:t>
        </w:r>
      </w:ins>
      <w:ins w:id="2431" w:author="Mao" w:date="2025-06-04T16:32:00Z">
        <w:r>
          <w:rPr>
            <w:rFonts w:hint="eastAsia" w:ascii="仿宋" w:hAnsi="仿宋" w:eastAsia="仿宋" w:cs="仿宋"/>
            <w:b/>
            <w:color w:val="auto"/>
            <w:sz w:val="28"/>
            <w:szCs w:val="28"/>
            <w:highlight w:val="none"/>
            <w:lang w:eastAsia="zh-CN"/>
          </w:rPr>
          <w:t>惠州市第一妇幼保健院</w:t>
        </w:r>
      </w:ins>
      <w:ins w:id="2432" w:author="Mao" w:date="2025-06-04T16:32:00Z">
        <w:r>
          <w:rPr>
            <w:rFonts w:hint="eastAsia" w:ascii="仿宋" w:hAnsi="仿宋" w:eastAsia="仿宋" w:cs="仿宋"/>
            <w:b/>
            <w:color w:val="auto"/>
            <w:sz w:val="28"/>
            <w:szCs w:val="28"/>
            <w:highlight w:val="none"/>
          </w:rPr>
          <w:t>院内比选）</w:t>
        </w:r>
      </w:ins>
    </w:p>
    <w:p>
      <w:pPr>
        <w:pStyle w:val="8"/>
        <w:spacing w:line="360" w:lineRule="auto"/>
        <w:rPr>
          <w:ins w:id="2433" w:author="Mao" w:date="2025-06-04T16:32:00Z"/>
          <w:rFonts w:hint="eastAsia" w:ascii="仿宋" w:hAnsi="仿宋" w:eastAsia="仿宋" w:cs="仿宋"/>
          <w:b/>
          <w:color w:val="auto"/>
          <w:sz w:val="28"/>
          <w:szCs w:val="28"/>
          <w:highlight w:val="none"/>
        </w:rPr>
      </w:pPr>
    </w:p>
    <w:p>
      <w:pPr>
        <w:pStyle w:val="8"/>
        <w:spacing w:line="360" w:lineRule="auto"/>
        <w:rPr>
          <w:ins w:id="2434" w:author="Mao" w:date="2025-06-04T16:32:00Z"/>
          <w:rFonts w:hint="eastAsia" w:ascii="仿宋" w:hAnsi="仿宋" w:eastAsia="仿宋" w:cs="仿宋"/>
          <w:b/>
          <w:color w:val="auto"/>
          <w:sz w:val="28"/>
          <w:szCs w:val="28"/>
          <w:highlight w:val="none"/>
          <w:u w:val="single"/>
        </w:rPr>
      </w:pPr>
      <w:ins w:id="2435" w:author="Mao" w:date="2025-06-04T16:32:00Z">
        <w:r>
          <w:rPr>
            <w:rFonts w:hint="eastAsia" w:ascii="仿宋" w:hAnsi="仿宋" w:eastAsia="仿宋" w:cs="仿宋"/>
            <w:b/>
            <w:color w:val="auto"/>
            <w:sz w:val="28"/>
            <w:szCs w:val="28"/>
            <w:highlight w:val="none"/>
          </w:rPr>
          <w:t xml:space="preserve">    项目编号：</w:t>
        </w:r>
      </w:ins>
    </w:p>
    <w:p>
      <w:pPr>
        <w:pStyle w:val="8"/>
        <w:adjustRightInd w:val="0"/>
        <w:snapToGrid w:val="0"/>
        <w:spacing w:line="440" w:lineRule="exact"/>
        <w:rPr>
          <w:ins w:id="2436" w:author="Mao" w:date="2025-06-04T16:32:00Z"/>
          <w:rFonts w:hint="eastAsia" w:ascii="仿宋" w:hAnsi="仿宋" w:eastAsia="仿宋" w:cs="仿宋"/>
          <w:b/>
          <w:color w:val="auto"/>
          <w:sz w:val="28"/>
          <w:szCs w:val="28"/>
          <w:highlight w:val="none"/>
        </w:rPr>
      </w:pPr>
      <w:ins w:id="2437" w:author="Mao" w:date="2025-06-04T16:32:00Z">
        <w:r>
          <w:rPr>
            <w:rFonts w:hint="eastAsia" w:ascii="仿宋" w:hAnsi="仿宋" w:eastAsia="仿宋" w:cs="仿宋"/>
            <w:b/>
            <w:color w:val="auto"/>
            <w:sz w:val="28"/>
            <w:szCs w:val="28"/>
            <w:highlight w:val="none"/>
          </w:rPr>
          <w:t xml:space="preserve">    </w:t>
        </w:r>
      </w:ins>
    </w:p>
    <w:p>
      <w:pPr>
        <w:pStyle w:val="8"/>
        <w:adjustRightInd w:val="0"/>
        <w:snapToGrid w:val="0"/>
        <w:spacing w:line="440" w:lineRule="exact"/>
        <w:rPr>
          <w:ins w:id="2438" w:author="Mao" w:date="2025-06-04T16:32:00Z"/>
          <w:rFonts w:hint="eastAsia" w:ascii="仿宋" w:hAnsi="仿宋" w:eastAsia="仿宋" w:cs="仿宋"/>
          <w:b/>
          <w:color w:val="auto"/>
          <w:sz w:val="28"/>
          <w:szCs w:val="28"/>
          <w:highlight w:val="none"/>
        </w:rPr>
      </w:pPr>
      <w:ins w:id="2439" w:author="Mao" w:date="2025-06-04T16:32:00Z">
        <w:r>
          <w:rPr>
            <w:rFonts w:hint="eastAsia" w:ascii="仿宋" w:hAnsi="仿宋" w:eastAsia="仿宋" w:cs="仿宋"/>
            <w:b/>
            <w:color w:val="auto"/>
            <w:sz w:val="28"/>
            <w:szCs w:val="28"/>
            <w:highlight w:val="none"/>
          </w:rPr>
          <w:t xml:space="preserve">    项目名称： </w:t>
        </w:r>
      </w:ins>
    </w:p>
    <w:p>
      <w:pPr>
        <w:pStyle w:val="8"/>
        <w:adjustRightInd w:val="0"/>
        <w:snapToGrid w:val="0"/>
        <w:spacing w:line="440" w:lineRule="exact"/>
        <w:rPr>
          <w:ins w:id="2440"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41"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42"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43"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44"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45"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46"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47" w:author="Mao" w:date="2025-06-04T16:32:00Z"/>
          <w:rFonts w:hint="eastAsia" w:ascii="仿宋" w:hAnsi="仿宋" w:eastAsia="仿宋" w:cs="仿宋"/>
          <w:b/>
          <w:color w:val="auto"/>
          <w:kern w:val="0"/>
          <w:sz w:val="24"/>
          <w:szCs w:val="24"/>
          <w:highlight w:val="none"/>
          <w:lang w:eastAsia="zh-CN"/>
        </w:rPr>
      </w:pPr>
      <w:ins w:id="2448" w:author="Mao" w:date="2025-06-04T16:32:00Z">
        <w:r>
          <w:rPr>
            <w:rFonts w:hint="eastAsia" w:ascii="仿宋" w:hAnsi="仿宋" w:eastAsia="仿宋" w:cs="仿宋"/>
            <w:b/>
            <w:color w:val="auto"/>
            <w:kern w:val="0"/>
            <w:sz w:val="24"/>
            <w:szCs w:val="24"/>
            <w:highlight w:val="none"/>
          </w:rPr>
          <w:t xml:space="preserve">响应供应商：                              </w:t>
        </w:r>
      </w:ins>
      <w:ins w:id="2449" w:author="Mao" w:date="2025-06-04T16:32:00Z">
        <w:r>
          <w:rPr>
            <w:rFonts w:hint="eastAsia" w:ascii="仿宋" w:hAnsi="仿宋" w:eastAsia="仿宋" w:cs="仿宋"/>
            <w:b/>
            <w:color w:val="auto"/>
            <w:kern w:val="0"/>
            <w:sz w:val="24"/>
            <w:szCs w:val="24"/>
            <w:highlight w:val="none"/>
            <w:lang w:eastAsia="zh-CN"/>
          </w:rPr>
          <w:t>盖章</w:t>
        </w:r>
      </w:ins>
    </w:p>
    <w:p>
      <w:pPr>
        <w:pStyle w:val="8"/>
        <w:adjustRightInd w:val="0"/>
        <w:snapToGrid w:val="0"/>
        <w:spacing w:line="440" w:lineRule="exact"/>
        <w:rPr>
          <w:ins w:id="2450" w:author="Mao" w:date="2025-06-04T16:32:00Z"/>
          <w:rFonts w:hint="eastAsia" w:ascii="仿宋" w:hAnsi="仿宋" w:eastAsia="仿宋" w:cs="仿宋"/>
          <w:b/>
          <w:color w:val="auto"/>
          <w:kern w:val="0"/>
          <w:sz w:val="24"/>
          <w:szCs w:val="24"/>
          <w:highlight w:val="none"/>
        </w:rPr>
      </w:pPr>
    </w:p>
    <w:p>
      <w:pPr>
        <w:pStyle w:val="8"/>
        <w:adjustRightInd w:val="0"/>
        <w:snapToGrid w:val="0"/>
        <w:spacing w:line="440" w:lineRule="exact"/>
        <w:rPr>
          <w:ins w:id="2451" w:author="Mao" w:date="2025-06-04T16:32:00Z"/>
          <w:rFonts w:hint="eastAsia" w:ascii="仿宋" w:hAnsi="仿宋" w:eastAsia="仿宋" w:cs="仿宋"/>
          <w:b/>
          <w:color w:val="auto"/>
          <w:kern w:val="0"/>
          <w:sz w:val="24"/>
          <w:szCs w:val="24"/>
          <w:highlight w:val="none"/>
        </w:rPr>
      </w:pPr>
      <w:ins w:id="2452" w:author="Mao" w:date="2025-06-04T16:32:00Z">
        <w:r>
          <w:rPr>
            <w:rFonts w:hint="eastAsia" w:ascii="仿宋" w:hAnsi="仿宋" w:eastAsia="仿宋" w:cs="仿宋"/>
            <w:b/>
            <w:color w:val="auto"/>
            <w:kern w:val="0"/>
            <w:sz w:val="24"/>
            <w:szCs w:val="24"/>
            <w:highlight w:val="none"/>
          </w:rPr>
          <w:t>日      期：</w:t>
        </w:r>
      </w:ins>
    </w:p>
    <w:p>
      <w:pPr>
        <w:pStyle w:val="8"/>
        <w:adjustRightInd w:val="0"/>
        <w:snapToGrid w:val="0"/>
        <w:spacing w:line="440" w:lineRule="exact"/>
        <w:rPr>
          <w:ins w:id="2453" w:author="Mao" w:date="2025-06-04T16:32:00Z"/>
          <w:rFonts w:hint="eastAsia"/>
          <w:color w:val="auto"/>
          <w:highlight w:val="none"/>
        </w:rPr>
      </w:pPr>
      <w:ins w:id="2454" w:author="Mao" w:date="2025-06-04T16:32:00Z">
        <w:r>
          <w:rPr>
            <w:color w:val="auto"/>
            <w:highlight w:val="none"/>
          </w:rPr>
          <w:br w:type="page"/>
        </w:r>
      </w:ins>
      <w:ins w:id="2455" w:author="Mao" w:date="2025-06-04T16:32:00Z">
        <w:r>
          <w:rPr>
            <w:rFonts w:hint="eastAsia" w:ascii="仿宋" w:hAnsi="仿宋" w:eastAsia="仿宋" w:cs="仿宋"/>
            <w:b/>
            <w:bCs/>
            <w:color w:val="auto"/>
            <w:sz w:val="28"/>
            <w:highlight w:val="none"/>
          </w:rPr>
          <w:t>1 资格性/符合性自查表</w:t>
        </w:r>
      </w:ins>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6" w:author="Mao" w:date="2025-06-04T16:32:00Z"/>
        </w:trPr>
        <w:tc>
          <w:tcPr>
            <w:tcW w:w="1898" w:type="dxa"/>
            <w:gridSpan w:val="2"/>
            <w:noWrap w:val="0"/>
            <w:vAlign w:val="top"/>
          </w:tcPr>
          <w:p>
            <w:pPr>
              <w:jc w:val="center"/>
              <w:rPr>
                <w:ins w:id="2457" w:author="Mao" w:date="2025-06-04T16:32:00Z"/>
                <w:rFonts w:hint="eastAsia"/>
                <w:color w:val="auto"/>
                <w:highlight w:val="none"/>
              </w:rPr>
            </w:pPr>
            <w:ins w:id="2458" w:author="Mao" w:date="2025-06-04T16:32:00Z">
              <w:r>
                <w:rPr>
                  <w:rFonts w:hint="eastAsia" w:ascii="仿宋" w:hAnsi="仿宋" w:eastAsia="仿宋" w:cs="仿宋"/>
                  <w:b/>
                  <w:bCs/>
                  <w:color w:val="auto"/>
                  <w:szCs w:val="21"/>
                  <w:highlight w:val="none"/>
                </w:rPr>
                <w:t>评审内容</w:t>
              </w:r>
            </w:ins>
          </w:p>
        </w:tc>
        <w:tc>
          <w:tcPr>
            <w:tcW w:w="4264" w:type="dxa"/>
            <w:noWrap w:val="0"/>
            <w:vAlign w:val="center"/>
          </w:tcPr>
          <w:p>
            <w:pPr>
              <w:ind w:left="-171"/>
              <w:jc w:val="center"/>
              <w:rPr>
                <w:ins w:id="2459" w:author="Mao" w:date="2025-06-04T16:32:00Z"/>
                <w:rFonts w:hint="eastAsia"/>
                <w:color w:val="auto"/>
                <w:highlight w:val="none"/>
              </w:rPr>
            </w:pPr>
            <w:ins w:id="2460" w:author="Mao" w:date="2025-06-04T16:32:00Z">
              <w:r>
                <w:rPr>
                  <w:rFonts w:hint="eastAsia" w:ascii="仿宋" w:hAnsi="仿宋" w:eastAsia="仿宋" w:cs="仿宋"/>
                  <w:b/>
                  <w:bCs/>
                  <w:color w:val="auto"/>
                  <w:szCs w:val="21"/>
                  <w:highlight w:val="none"/>
                </w:rPr>
                <w:t>采购文件要求</w:t>
              </w:r>
            </w:ins>
          </w:p>
        </w:tc>
        <w:tc>
          <w:tcPr>
            <w:tcW w:w="1849" w:type="dxa"/>
            <w:noWrap w:val="0"/>
            <w:vAlign w:val="center"/>
          </w:tcPr>
          <w:p>
            <w:pPr>
              <w:ind w:left="-171"/>
              <w:jc w:val="center"/>
              <w:rPr>
                <w:ins w:id="2461" w:author="Mao" w:date="2025-06-04T16:32:00Z"/>
                <w:rFonts w:hint="eastAsia"/>
                <w:color w:val="auto"/>
                <w:highlight w:val="none"/>
              </w:rPr>
            </w:pPr>
            <w:ins w:id="2462" w:author="Mao" w:date="2025-06-04T16:32:00Z">
              <w:r>
                <w:rPr>
                  <w:rFonts w:hint="eastAsia" w:ascii="仿宋" w:hAnsi="仿宋" w:eastAsia="仿宋" w:cs="仿宋"/>
                  <w:b/>
                  <w:bCs/>
                  <w:color w:val="auto"/>
                  <w:szCs w:val="21"/>
                  <w:highlight w:val="none"/>
                </w:rPr>
                <w:t>自查结论</w:t>
              </w:r>
            </w:ins>
          </w:p>
        </w:tc>
        <w:tc>
          <w:tcPr>
            <w:tcW w:w="1204" w:type="dxa"/>
            <w:noWrap w:val="0"/>
            <w:vAlign w:val="center"/>
          </w:tcPr>
          <w:p>
            <w:pPr>
              <w:ind w:left="-171"/>
              <w:jc w:val="center"/>
              <w:rPr>
                <w:ins w:id="2463" w:author="Mao" w:date="2025-06-04T16:32:00Z"/>
                <w:rFonts w:hint="eastAsia"/>
                <w:color w:val="auto"/>
                <w:highlight w:val="none"/>
              </w:rPr>
            </w:pPr>
            <w:ins w:id="2464" w:author="Mao" w:date="2025-06-04T16:32:00Z">
              <w:r>
                <w:rPr>
                  <w:rFonts w:hint="eastAsia" w:ascii="仿宋" w:hAnsi="仿宋" w:eastAsia="仿宋" w:cs="仿宋"/>
                  <w:b/>
                  <w:bCs/>
                  <w:color w:val="auto"/>
                  <w:szCs w:val="21"/>
                  <w:highlight w:val="none"/>
                </w:rPr>
                <w:t>证明资料</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ins w:id="2465" w:author="Mao" w:date="2025-06-04T16:32:00Z"/>
        </w:trPr>
        <w:tc>
          <w:tcPr>
            <w:tcW w:w="846" w:type="dxa"/>
            <w:vMerge w:val="restart"/>
            <w:noWrap w:val="0"/>
            <w:vAlign w:val="center"/>
          </w:tcPr>
          <w:p>
            <w:pPr>
              <w:ind w:left="40" w:leftChars="19"/>
              <w:jc w:val="center"/>
              <w:rPr>
                <w:ins w:id="2466" w:author="Mao" w:date="2025-06-04T16:32:00Z"/>
                <w:rFonts w:hint="eastAsia"/>
                <w:color w:val="auto"/>
                <w:highlight w:val="none"/>
              </w:rPr>
            </w:pPr>
            <w:ins w:id="2467" w:author="Mao" w:date="2025-06-04T16:32:00Z">
              <w:r>
                <w:rPr>
                  <w:rFonts w:hint="eastAsia" w:ascii="仿宋" w:hAnsi="仿宋" w:eastAsia="仿宋" w:cs="仿宋"/>
                  <w:color w:val="auto"/>
                  <w:szCs w:val="21"/>
                  <w:highlight w:val="none"/>
                </w:rPr>
                <w:t>资格性审查</w:t>
              </w:r>
            </w:ins>
          </w:p>
        </w:tc>
        <w:tc>
          <w:tcPr>
            <w:tcW w:w="1052" w:type="dxa"/>
            <w:noWrap w:val="0"/>
            <w:vAlign w:val="center"/>
          </w:tcPr>
          <w:p>
            <w:pPr>
              <w:ind w:left="40" w:leftChars="19"/>
              <w:jc w:val="center"/>
              <w:rPr>
                <w:ins w:id="2468" w:author="Mao" w:date="2025-06-04T16:32:00Z"/>
                <w:rFonts w:hint="eastAsia"/>
                <w:color w:val="auto"/>
                <w:highlight w:val="none"/>
              </w:rPr>
            </w:pPr>
            <w:ins w:id="2469" w:author="Mao" w:date="2025-06-04T16:32:00Z">
              <w:r>
                <w:rPr>
                  <w:rFonts w:hint="eastAsia" w:ascii="仿宋" w:hAnsi="仿宋" w:eastAsia="仿宋" w:cs="仿宋"/>
                  <w:color w:val="auto"/>
                  <w:szCs w:val="21"/>
                  <w:highlight w:val="none"/>
                  <w:lang w:val="en-US" w:eastAsia="zh-CN"/>
                </w:rPr>
                <w:t>1.</w:t>
              </w:r>
            </w:ins>
            <w:ins w:id="2470" w:author="Mao" w:date="2025-06-04T16:32:00Z">
              <w:r>
                <w:rPr>
                  <w:rFonts w:hint="eastAsia" w:ascii="仿宋" w:hAnsi="仿宋" w:eastAsia="仿宋" w:cs="仿宋"/>
                  <w:color w:val="auto"/>
                  <w:szCs w:val="21"/>
                  <w:highlight w:val="none"/>
                </w:rPr>
                <w:t>具有独立承担民事责任能力</w:t>
              </w:r>
            </w:ins>
          </w:p>
        </w:tc>
        <w:tc>
          <w:tcPr>
            <w:tcW w:w="4264" w:type="dxa"/>
            <w:noWrap w:val="0"/>
            <w:vAlign w:val="center"/>
          </w:tcPr>
          <w:p>
            <w:pPr>
              <w:spacing w:line="380" w:lineRule="exact"/>
              <w:ind w:left="40" w:leftChars="19"/>
              <w:jc w:val="left"/>
              <w:rPr>
                <w:ins w:id="2471" w:author="Mao" w:date="2025-06-04T16:32:00Z"/>
                <w:rFonts w:hint="eastAsia" w:ascii="仿宋" w:hAnsi="仿宋" w:eastAsia="仿宋" w:cs="仿宋"/>
                <w:color w:val="auto"/>
                <w:szCs w:val="21"/>
                <w:highlight w:val="none"/>
                <w:lang w:eastAsia="zh-CN"/>
              </w:rPr>
            </w:pPr>
            <w:ins w:id="2472" w:author="Mao" w:date="2025-06-04T16:32:00Z">
              <w:r>
                <w:rPr>
                  <w:rFonts w:hint="eastAsia" w:ascii="仿宋" w:hAnsi="仿宋" w:eastAsia="仿宋" w:cs="仿宋"/>
                  <w:color w:val="auto"/>
                  <w:szCs w:val="21"/>
                  <w:highlight w:val="none"/>
                </w:rPr>
                <w:t>在中华人民共和国境内注册的具有独立承担民事责任能力的法人或其他组织（提供营业执照等证明文件）；</w:t>
              </w:r>
            </w:ins>
          </w:p>
        </w:tc>
        <w:tc>
          <w:tcPr>
            <w:tcW w:w="1849" w:type="dxa"/>
            <w:noWrap w:val="0"/>
            <w:vAlign w:val="center"/>
          </w:tcPr>
          <w:p>
            <w:pPr>
              <w:ind w:left="-171" w:leftChars="0"/>
              <w:jc w:val="center"/>
              <w:rPr>
                <w:ins w:id="2473" w:author="Mao" w:date="2025-06-04T16:32:00Z"/>
                <w:rFonts w:hint="eastAsia" w:ascii="Times New Roman" w:hAnsi="Times New Roman" w:eastAsia="宋体" w:cs="Times New Roman"/>
                <w:color w:val="auto"/>
                <w:kern w:val="2"/>
                <w:sz w:val="21"/>
                <w:szCs w:val="24"/>
                <w:highlight w:val="none"/>
                <w:lang w:val="en-US" w:eastAsia="zh-CN" w:bidi="ar-SA"/>
              </w:rPr>
            </w:pPr>
            <w:ins w:id="2474"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475" w:author="Mao" w:date="2025-06-04T16:32:00Z"/>
                <w:rFonts w:hint="eastAsia" w:ascii="Times New Roman" w:hAnsi="Times New Roman" w:eastAsia="宋体" w:cs="Times New Roman"/>
                <w:color w:val="auto"/>
                <w:kern w:val="2"/>
                <w:sz w:val="21"/>
                <w:szCs w:val="24"/>
                <w:highlight w:val="none"/>
                <w:lang w:val="en-US" w:eastAsia="zh-CN" w:bidi="ar-SA"/>
              </w:rPr>
            </w:pPr>
            <w:ins w:id="2476"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7" w:author="Mao" w:date="2025-06-04T16:32:00Z"/>
        </w:trPr>
        <w:tc>
          <w:tcPr>
            <w:tcW w:w="846" w:type="dxa"/>
            <w:vMerge w:val="continue"/>
            <w:noWrap w:val="0"/>
            <w:vAlign w:val="center"/>
          </w:tcPr>
          <w:p>
            <w:pPr>
              <w:jc w:val="center"/>
              <w:rPr>
                <w:ins w:id="2478" w:author="Mao" w:date="2025-06-04T16:32:00Z"/>
                <w:rFonts w:hint="eastAsia"/>
                <w:color w:val="auto"/>
                <w:highlight w:val="none"/>
              </w:rPr>
            </w:pPr>
          </w:p>
        </w:tc>
        <w:tc>
          <w:tcPr>
            <w:tcW w:w="1052" w:type="dxa"/>
            <w:noWrap w:val="0"/>
            <w:vAlign w:val="center"/>
          </w:tcPr>
          <w:p>
            <w:pPr>
              <w:ind w:left="40" w:leftChars="19"/>
              <w:jc w:val="center"/>
              <w:rPr>
                <w:ins w:id="2479" w:author="Mao" w:date="2025-06-04T16:32:00Z"/>
                <w:rFonts w:hint="eastAsia" w:ascii="仿宋" w:hAnsi="仿宋" w:eastAsia="仿宋" w:cs="仿宋"/>
                <w:color w:val="auto"/>
                <w:szCs w:val="21"/>
                <w:highlight w:val="none"/>
              </w:rPr>
            </w:pPr>
            <w:ins w:id="2480" w:author="Mao" w:date="2025-06-04T16:32:00Z">
              <w:r>
                <w:rPr>
                  <w:rFonts w:hint="eastAsia" w:ascii="仿宋" w:hAnsi="仿宋" w:eastAsia="仿宋" w:cs="仿宋"/>
                  <w:color w:val="auto"/>
                  <w:highlight w:val="none"/>
                  <w:lang w:val="en-US" w:eastAsia="zh-CN"/>
                </w:rPr>
                <w:t>2.</w:t>
              </w:r>
            </w:ins>
            <w:ins w:id="2481" w:author="Mao" w:date="2025-06-04T16:32:00Z">
              <w:r>
                <w:rPr>
                  <w:rFonts w:hint="eastAsia" w:ascii="仿宋" w:hAnsi="仿宋" w:eastAsia="仿宋" w:cs="仿宋"/>
                  <w:color w:val="auto"/>
                  <w:highlight w:val="none"/>
                </w:rPr>
                <w:t>具有良好的商业信誉和健全的财务会计制度</w:t>
              </w:r>
            </w:ins>
          </w:p>
        </w:tc>
        <w:tc>
          <w:tcPr>
            <w:tcW w:w="4264" w:type="dxa"/>
            <w:noWrap w:val="0"/>
            <w:vAlign w:val="center"/>
          </w:tcPr>
          <w:p>
            <w:pPr>
              <w:spacing w:line="380" w:lineRule="exact"/>
              <w:ind w:left="40" w:leftChars="19"/>
              <w:jc w:val="left"/>
              <w:rPr>
                <w:ins w:id="2482" w:author="Mao" w:date="2025-06-04T16:32:00Z"/>
                <w:rFonts w:hint="eastAsia" w:ascii="仿宋" w:hAnsi="仿宋" w:eastAsia="仿宋" w:cs="仿宋"/>
                <w:color w:val="auto"/>
                <w:szCs w:val="21"/>
                <w:highlight w:val="none"/>
                <w:lang w:eastAsia="zh-CN"/>
              </w:rPr>
            </w:pPr>
            <w:ins w:id="2483" w:author="Mao" w:date="2025-06-04T16:32:00Z">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ins>
            <w:ins w:id="2484" w:author="Mao" w:date="2025-06-04T16:32:00Z">
              <w:r>
                <w:rPr>
                  <w:rFonts w:hint="eastAsia" w:ascii="仿宋" w:hAnsi="仿宋" w:eastAsia="仿宋" w:cs="仿宋"/>
                  <w:color w:val="auto"/>
                  <w:highlight w:val="none"/>
                  <w:lang w:eastAsia="zh-CN"/>
                </w:rPr>
                <w:t>响应供应商</w:t>
              </w:r>
            </w:ins>
            <w:ins w:id="2485" w:author="Mao" w:date="2025-06-04T16:32:00Z">
              <w:r>
                <w:rPr>
                  <w:rFonts w:hint="eastAsia" w:ascii="仿宋" w:hAnsi="仿宋" w:eastAsia="仿宋" w:cs="仿宋"/>
                  <w:color w:val="auto"/>
                  <w:highlight w:val="none"/>
                </w:rPr>
                <w:t>人内部的财务报表复印件（新成立公司提供成立至今的月或季度财务报表复印件）；或③截至</w:t>
              </w:r>
            </w:ins>
            <w:ins w:id="2486" w:author="Mao" w:date="2025-06-04T16:32:00Z">
              <w:r>
                <w:rPr>
                  <w:rFonts w:hint="eastAsia" w:ascii="仿宋" w:hAnsi="仿宋" w:eastAsia="仿宋" w:cs="仿宋"/>
                  <w:color w:val="auto"/>
                  <w:highlight w:val="none"/>
                  <w:lang w:eastAsia="zh-CN"/>
                </w:rPr>
                <w:t>响应</w:t>
              </w:r>
            </w:ins>
            <w:ins w:id="2487" w:author="Mao" w:date="2025-06-04T16:32:00Z">
              <w:r>
                <w:rPr>
                  <w:rFonts w:hint="eastAsia" w:ascii="仿宋" w:hAnsi="仿宋" w:eastAsia="仿宋" w:cs="仿宋"/>
                  <w:color w:val="auto"/>
                  <w:highlight w:val="none"/>
                </w:rPr>
                <w:t>文件递交截止日</w:t>
              </w:r>
            </w:ins>
            <w:ins w:id="2488" w:author="Mao" w:date="2025-06-04T16:32:00Z">
              <w:r>
                <w:rPr>
                  <w:rFonts w:hint="eastAsia" w:ascii="仿宋" w:hAnsi="仿宋" w:eastAsia="仿宋" w:cs="仿宋"/>
                  <w:color w:val="auto"/>
                  <w:highlight w:val="none"/>
                  <w:lang w:eastAsia="zh-CN"/>
                </w:rPr>
                <w:t>12个月内银行</w:t>
              </w:r>
            </w:ins>
            <w:ins w:id="2489" w:author="Mao" w:date="2025-06-04T16:32:00Z">
              <w:r>
                <w:rPr>
                  <w:rFonts w:hint="eastAsia" w:ascii="仿宋" w:hAnsi="仿宋" w:eastAsia="仿宋" w:cs="仿宋"/>
                  <w:color w:val="auto"/>
                  <w:highlight w:val="none"/>
                </w:rPr>
                <w:t>出具的资信证明（复印件）</w:t>
              </w:r>
            </w:ins>
            <w:ins w:id="2490" w:author="Mao" w:date="2025-06-04T16:32:00Z">
              <w:r>
                <w:rPr>
                  <w:rFonts w:hint="eastAsia" w:ascii="仿宋" w:hAnsi="仿宋" w:eastAsia="仿宋" w:cs="仿宋"/>
                  <w:color w:val="auto"/>
                  <w:highlight w:val="none"/>
                  <w:lang w:eastAsia="zh-CN"/>
                </w:rPr>
                <w:t>；</w:t>
              </w:r>
            </w:ins>
          </w:p>
        </w:tc>
        <w:tc>
          <w:tcPr>
            <w:tcW w:w="1849" w:type="dxa"/>
            <w:noWrap w:val="0"/>
            <w:vAlign w:val="center"/>
          </w:tcPr>
          <w:p>
            <w:pPr>
              <w:ind w:left="-171" w:leftChars="0"/>
              <w:jc w:val="center"/>
              <w:rPr>
                <w:ins w:id="2491" w:author="Mao" w:date="2025-06-04T16:32:00Z"/>
                <w:rFonts w:hint="eastAsia" w:ascii="仿宋" w:hAnsi="仿宋" w:eastAsia="仿宋" w:cs="仿宋"/>
                <w:color w:val="auto"/>
                <w:szCs w:val="21"/>
                <w:highlight w:val="none"/>
              </w:rPr>
            </w:pPr>
            <w:ins w:id="2492"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493" w:author="Mao" w:date="2025-06-04T16:32:00Z"/>
                <w:rFonts w:hint="eastAsia" w:ascii="Times New Roman" w:hAnsi="Times New Roman" w:eastAsia="宋体" w:cs="Times New Roman"/>
                <w:color w:val="auto"/>
                <w:kern w:val="2"/>
                <w:sz w:val="21"/>
                <w:szCs w:val="24"/>
                <w:highlight w:val="none"/>
                <w:lang w:val="en-US" w:eastAsia="zh-CN" w:bidi="ar-SA"/>
              </w:rPr>
            </w:pPr>
            <w:ins w:id="2494"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5" w:author="Mao" w:date="2025-06-04T16:32:00Z"/>
        </w:trPr>
        <w:tc>
          <w:tcPr>
            <w:tcW w:w="846" w:type="dxa"/>
            <w:vMerge w:val="continue"/>
            <w:noWrap w:val="0"/>
            <w:vAlign w:val="center"/>
          </w:tcPr>
          <w:p>
            <w:pPr>
              <w:jc w:val="center"/>
              <w:rPr>
                <w:ins w:id="2496" w:author="Mao" w:date="2025-06-04T16:32:00Z"/>
                <w:rFonts w:hint="eastAsia"/>
                <w:color w:val="auto"/>
                <w:highlight w:val="none"/>
              </w:rPr>
            </w:pPr>
          </w:p>
        </w:tc>
        <w:tc>
          <w:tcPr>
            <w:tcW w:w="1052" w:type="dxa"/>
            <w:noWrap w:val="0"/>
            <w:vAlign w:val="center"/>
          </w:tcPr>
          <w:p>
            <w:pPr>
              <w:ind w:left="40" w:leftChars="19"/>
              <w:jc w:val="center"/>
              <w:rPr>
                <w:ins w:id="2497" w:author="Mao" w:date="2025-06-04T16:32:00Z"/>
                <w:rFonts w:hint="eastAsia" w:ascii="仿宋" w:hAnsi="仿宋" w:eastAsia="仿宋" w:cs="仿宋"/>
                <w:color w:val="auto"/>
                <w:szCs w:val="21"/>
                <w:highlight w:val="none"/>
              </w:rPr>
            </w:pPr>
            <w:ins w:id="2498" w:author="Mao" w:date="2025-06-04T16:32:00Z">
              <w:r>
                <w:rPr>
                  <w:rFonts w:hint="eastAsia" w:ascii="仿宋" w:hAnsi="仿宋" w:eastAsia="仿宋" w:cs="仿宋"/>
                  <w:color w:val="auto"/>
                  <w:highlight w:val="none"/>
                  <w:lang w:val="en-US" w:eastAsia="zh-CN"/>
                </w:rPr>
                <w:t>3.有</w:t>
              </w:r>
            </w:ins>
            <w:ins w:id="2499" w:author="Mao" w:date="2025-06-04T16:32:00Z">
              <w:r>
                <w:rPr>
                  <w:rFonts w:hint="eastAsia" w:ascii="仿宋" w:hAnsi="仿宋" w:eastAsia="仿宋" w:cs="仿宋"/>
                  <w:color w:val="auto"/>
                  <w:highlight w:val="none"/>
                </w:rPr>
                <w:t>依法缴纳税收</w:t>
              </w:r>
            </w:ins>
          </w:p>
        </w:tc>
        <w:tc>
          <w:tcPr>
            <w:tcW w:w="4264" w:type="dxa"/>
            <w:noWrap w:val="0"/>
            <w:vAlign w:val="center"/>
          </w:tcPr>
          <w:p>
            <w:pPr>
              <w:spacing w:line="380" w:lineRule="exact"/>
              <w:ind w:left="40" w:leftChars="19"/>
              <w:jc w:val="left"/>
              <w:rPr>
                <w:ins w:id="2500" w:author="Mao" w:date="2025-06-04T16:32:00Z"/>
                <w:rFonts w:hint="eastAsia" w:ascii="仿宋" w:hAnsi="仿宋" w:eastAsia="仿宋" w:cs="仿宋"/>
                <w:color w:val="auto"/>
                <w:szCs w:val="21"/>
                <w:highlight w:val="none"/>
                <w:lang w:eastAsia="zh-CN"/>
              </w:rPr>
            </w:pPr>
            <w:ins w:id="2501" w:author="Mao" w:date="2025-06-04T16:32:00Z">
              <w:r>
                <w:rPr>
                  <w:rFonts w:hint="eastAsia" w:ascii="仿宋" w:hAnsi="仿宋" w:eastAsia="仿宋" w:cs="仿宋"/>
                  <w:color w:val="auto"/>
                  <w:highlight w:val="none"/>
                </w:rPr>
                <w:t>比选截止时间近12个月内任意一个月的依法缴纳税收证明材料（如依法免税，则须提供相应文件证明其依法免税）；</w:t>
              </w:r>
            </w:ins>
          </w:p>
        </w:tc>
        <w:tc>
          <w:tcPr>
            <w:tcW w:w="1849" w:type="dxa"/>
            <w:noWrap w:val="0"/>
            <w:vAlign w:val="center"/>
          </w:tcPr>
          <w:p>
            <w:pPr>
              <w:ind w:left="-171" w:leftChars="0"/>
              <w:jc w:val="center"/>
              <w:rPr>
                <w:ins w:id="2502" w:author="Mao" w:date="2025-06-04T16:32:00Z"/>
                <w:rFonts w:hint="eastAsia" w:ascii="仿宋" w:hAnsi="仿宋" w:eastAsia="仿宋" w:cs="仿宋"/>
                <w:color w:val="auto"/>
                <w:szCs w:val="21"/>
                <w:highlight w:val="none"/>
              </w:rPr>
            </w:pPr>
            <w:ins w:id="2503"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04" w:author="Mao" w:date="2025-06-04T16:32:00Z"/>
                <w:rFonts w:hint="eastAsia" w:ascii="Times New Roman" w:hAnsi="Times New Roman" w:eastAsia="宋体" w:cs="Times New Roman"/>
                <w:color w:val="auto"/>
                <w:kern w:val="2"/>
                <w:sz w:val="21"/>
                <w:szCs w:val="24"/>
                <w:highlight w:val="none"/>
                <w:lang w:val="en-US" w:eastAsia="zh-CN" w:bidi="ar-SA"/>
              </w:rPr>
            </w:pPr>
            <w:ins w:id="2505"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6" w:author="Mao" w:date="2025-06-04T16:32:00Z"/>
        </w:trPr>
        <w:tc>
          <w:tcPr>
            <w:tcW w:w="846" w:type="dxa"/>
            <w:vMerge w:val="continue"/>
            <w:noWrap w:val="0"/>
            <w:vAlign w:val="center"/>
          </w:tcPr>
          <w:p>
            <w:pPr>
              <w:jc w:val="center"/>
              <w:rPr>
                <w:ins w:id="2507" w:author="Mao" w:date="2025-06-04T16:32:00Z"/>
                <w:rFonts w:hint="eastAsia"/>
                <w:color w:val="auto"/>
                <w:highlight w:val="none"/>
              </w:rPr>
            </w:pPr>
          </w:p>
        </w:tc>
        <w:tc>
          <w:tcPr>
            <w:tcW w:w="1052" w:type="dxa"/>
            <w:noWrap w:val="0"/>
            <w:vAlign w:val="center"/>
          </w:tcPr>
          <w:p>
            <w:pPr>
              <w:ind w:left="40" w:leftChars="19"/>
              <w:jc w:val="center"/>
              <w:rPr>
                <w:ins w:id="2508" w:author="Mao" w:date="2025-06-04T16:32:00Z"/>
                <w:rFonts w:hint="eastAsia" w:ascii="仿宋" w:hAnsi="仿宋" w:eastAsia="仿宋" w:cs="仿宋"/>
                <w:color w:val="auto"/>
                <w:szCs w:val="21"/>
                <w:highlight w:val="none"/>
              </w:rPr>
            </w:pPr>
            <w:ins w:id="2509" w:author="Mao" w:date="2025-06-04T16:32:00Z">
              <w:r>
                <w:rPr>
                  <w:rFonts w:hint="eastAsia" w:ascii="仿宋" w:hAnsi="仿宋" w:eastAsia="仿宋" w:cs="仿宋"/>
                  <w:color w:val="auto"/>
                  <w:szCs w:val="21"/>
                  <w:highlight w:val="none"/>
                  <w:lang w:val="en-US" w:eastAsia="zh-CN"/>
                </w:rPr>
                <w:t>4.有</w:t>
              </w:r>
            </w:ins>
            <w:ins w:id="2510" w:author="Mao" w:date="2025-06-04T16:32:00Z">
              <w:r>
                <w:rPr>
                  <w:rFonts w:hint="eastAsia" w:ascii="仿宋" w:hAnsi="仿宋" w:eastAsia="仿宋" w:cs="仿宋"/>
                  <w:color w:val="auto"/>
                  <w:highlight w:val="none"/>
                </w:rPr>
                <w:t>依法缴纳社会保险凭据</w:t>
              </w:r>
            </w:ins>
          </w:p>
        </w:tc>
        <w:tc>
          <w:tcPr>
            <w:tcW w:w="4264" w:type="dxa"/>
            <w:noWrap w:val="0"/>
            <w:vAlign w:val="center"/>
          </w:tcPr>
          <w:p>
            <w:pPr>
              <w:spacing w:line="380" w:lineRule="exact"/>
              <w:ind w:left="40" w:leftChars="19"/>
              <w:jc w:val="left"/>
              <w:rPr>
                <w:ins w:id="2511" w:author="Mao" w:date="2025-06-04T16:32:00Z"/>
                <w:rFonts w:hint="eastAsia" w:ascii="仿宋" w:hAnsi="仿宋" w:eastAsia="仿宋" w:cs="仿宋"/>
                <w:color w:val="auto"/>
                <w:szCs w:val="21"/>
                <w:highlight w:val="none"/>
                <w:lang w:eastAsia="zh-CN"/>
              </w:rPr>
            </w:pPr>
            <w:ins w:id="2512" w:author="Mao" w:date="2025-06-04T16:32:00Z">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ins>
          </w:p>
        </w:tc>
        <w:tc>
          <w:tcPr>
            <w:tcW w:w="1849" w:type="dxa"/>
            <w:noWrap w:val="0"/>
            <w:vAlign w:val="center"/>
          </w:tcPr>
          <w:p>
            <w:pPr>
              <w:ind w:left="-171" w:leftChars="0"/>
              <w:jc w:val="center"/>
              <w:rPr>
                <w:ins w:id="2513" w:author="Mao" w:date="2025-06-04T16:32:00Z"/>
                <w:rFonts w:hint="eastAsia" w:ascii="仿宋" w:hAnsi="仿宋" w:eastAsia="仿宋" w:cs="仿宋"/>
                <w:color w:val="auto"/>
                <w:szCs w:val="21"/>
                <w:highlight w:val="none"/>
              </w:rPr>
            </w:pPr>
            <w:ins w:id="2514"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15" w:author="Mao" w:date="2025-06-04T16:32:00Z"/>
                <w:rFonts w:hint="eastAsia" w:ascii="Times New Roman" w:hAnsi="Times New Roman" w:eastAsia="宋体" w:cs="Times New Roman"/>
                <w:color w:val="auto"/>
                <w:kern w:val="2"/>
                <w:sz w:val="21"/>
                <w:szCs w:val="24"/>
                <w:highlight w:val="none"/>
                <w:lang w:val="en-US" w:eastAsia="zh-CN" w:bidi="ar-SA"/>
              </w:rPr>
            </w:pPr>
            <w:ins w:id="2516"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7" w:author="Mao" w:date="2025-06-04T16:32:00Z"/>
        </w:trPr>
        <w:tc>
          <w:tcPr>
            <w:tcW w:w="846" w:type="dxa"/>
            <w:vMerge w:val="continue"/>
            <w:noWrap w:val="0"/>
            <w:vAlign w:val="center"/>
          </w:tcPr>
          <w:p>
            <w:pPr>
              <w:jc w:val="center"/>
              <w:rPr>
                <w:ins w:id="2518" w:author="Mao" w:date="2025-06-04T16:32:00Z"/>
                <w:rFonts w:hint="eastAsia"/>
                <w:color w:val="auto"/>
                <w:highlight w:val="none"/>
              </w:rPr>
            </w:pPr>
          </w:p>
        </w:tc>
        <w:tc>
          <w:tcPr>
            <w:tcW w:w="1052" w:type="dxa"/>
            <w:noWrap w:val="0"/>
            <w:vAlign w:val="center"/>
          </w:tcPr>
          <w:p>
            <w:pPr>
              <w:ind w:left="40" w:leftChars="19"/>
              <w:jc w:val="center"/>
              <w:rPr>
                <w:ins w:id="2519" w:author="Mao" w:date="2025-06-04T16:32:00Z"/>
                <w:rFonts w:hint="eastAsia" w:ascii="仿宋" w:hAnsi="仿宋" w:eastAsia="仿宋" w:cs="仿宋"/>
                <w:color w:val="auto"/>
                <w:szCs w:val="21"/>
                <w:highlight w:val="none"/>
              </w:rPr>
            </w:pPr>
            <w:ins w:id="2520" w:author="Mao" w:date="2025-06-04T16:32:00Z">
              <w:r>
                <w:rPr>
                  <w:rFonts w:hint="eastAsia" w:ascii="仿宋" w:hAnsi="仿宋" w:eastAsia="仿宋" w:cs="仿宋"/>
                  <w:color w:val="auto"/>
                  <w:szCs w:val="21"/>
                  <w:highlight w:val="none"/>
                  <w:lang w:val="en-US" w:eastAsia="zh-CN"/>
                </w:rPr>
                <w:t>5.</w:t>
              </w:r>
            </w:ins>
            <w:ins w:id="2521" w:author="Mao" w:date="2025-06-04T16:32:00Z">
              <w:r>
                <w:rPr>
                  <w:rFonts w:hint="eastAsia" w:ascii="仿宋" w:hAnsi="仿宋" w:eastAsia="仿宋" w:cs="仿宋"/>
                  <w:color w:val="auto"/>
                  <w:szCs w:val="21"/>
                  <w:highlight w:val="none"/>
                </w:rPr>
                <w:t>履行合同所必需的设备和专业技术能力</w:t>
              </w:r>
            </w:ins>
          </w:p>
        </w:tc>
        <w:tc>
          <w:tcPr>
            <w:tcW w:w="4264" w:type="dxa"/>
            <w:noWrap w:val="0"/>
            <w:vAlign w:val="center"/>
          </w:tcPr>
          <w:p>
            <w:pPr>
              <w:spacing w:line="380" w:lineRule="exact"/>
              <w:ind w:left="40" w:leftChars="19"/>
              <w:jc w:val="left"/>
              <w:rPr>
                <w:ins w:id="2522" w:author="Mao" w:date="2025-06-04T16:32:00Z"/>
                <w:rFonts w:hint="eastAsia" w:ascii="仿宋" w:hAnsi="仿宋" w:eastAsia="仿宋" w:cs="仿宋"/>
                <w:color w:val="auto"/>
                <w:szCs w:val="21"/>
                <w:highlight w:val="none"/>
                <w:lang w:eastAsia="zh-CN"/>
              </w:rPr>
            </w:pPr>
            <w:ins w:id="2523" w:author="Mao" w:date="2025-06-04T16:32:00Z">
              <w:r>
                <w:rPr>
                  <w:rFonts w:hint="eastAsia" w:ascii="仿宋" w:hAnsi="仿宋" w:eastAsia="仿宋" w:cs="仿宋"/>
                  <w:color w:val="auto"/>
                  <w:szCs w:val="21"/>
                  <w:highlight w:val="none"/>
                </w:rPr>
                <w:t>履行合同所必需的设备和专业技术能力的证明材料或书面声明；</w:t>
              </w:r>
            </w:ins>
          </w:p>
        </w:tc>
        <w:tc>
          <w:tcPr>
            <w:tcW w:w="1849" w:type="dxa"/>
            <w:noWrap w:val="0"/>
            <w:vAlign w:val="center"/>
          </w:tcPr>
          <w:p>
            <w:pPr>
              <w:ind w:left="-171" w:leftChars="0"/>
              <w:jc w:val="center"/>
              <w:rPr>
                <w:ins w:id="2524" w:author="Mao" w:date="2025-06-04T16:32:00Z"/>
                <w:rFonts w:hint="eastAsia" w:ascii="仿宋" w:hAnsi="仿宋" w:eastAsia="仿宋" w:cs="仿宋"/>
                <w:color w:val="auto"/>
                <w:szCs w:val="21"/>
                <w:highlight w:val="none"/>
              </w:rPr>
            </w:pPr>
            <w:ins w:id="2525"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26" w:author="Mao" w:date="2025-06-04T16:32:00Z"/>
                <w:rFonts w:hint="eastAsia" w:ascii="Times New Roman" w:hAnsi="Times New Roman" w:eastAsia="宋体" w:cs="Times New Roman"/>
                <w:color w:val="auto"/>
                <w:kern w:val="2"/>
                <w:sz w:val="21"/>
                <w:szCs w:val="24"/>
                <w:highlight w:val="none"/>
                <w:lang w:val="en-US" w:eastAsia="zh-CN" w:bidi="ar-SA"/>
              </w:rPr>
            </w:pPr>
            <w:ins w:id="2527"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8" w:author="Mao" w:date="2025-06-04T16:32:00Z"/>
        </w:trPr>
        <w:tc>
          <w:tcPr>
            <w:tcW w:w="846" w:type="dxa"/>
            <w:vMerge w:val="continue"/>
            <w:noWrap w:val="0"/>
            <w:vAlign w:val="center"/>
          </w:tcPr>
          <w:p>
            <w:pPr>
              <w:jc w:val="center"/>
              <w:rPr>
                <w:ins w:id="2529" w:author="Mao" w:date="2025-06-04T16:32:00Z"/>
                <w:rFonts w:hint="eastAsia"/>
                <w:color w:val="auto"/>
                <w:highlight w:val="none"/>
              </w:rPr>
            </w:pPr>
          </w:p>
        </w:tc>
        <w:tc>
          <w:tcPr>
            <w:tcW w:w="1052" w:type="dxa"/>
            <w:noWrap w:val="0"/>
            <w:vAlign w:val="center"/>
          </w:tcPr>
          <w:p>
            <w:pPr>
              <w:ind w:left="40" w:leftChars="19"/>
              <w:jc w:val="center"/>
              <w:rPr>
                <w:ins w:id="2530" w:author="Mao" w:date="2025-06-04T16:32:00Z"/>
                <w:rFonts w:hint="eastAsia" w:ascii="仿宋" w:hAnsi="仿宋" w:eastAsia="仿宋" w:cs="仿宋"/>
                <w:color w:val="auto"/>
                <w:szCs w:val="21"/>
                <w:highlight w:val="none"/>
              </w:rPr>
            </w:pPr>
            <w:ins w:id="2531" w:author="Mao" w:date="2025-06-04T16:32:00Z">
              <w:r>
                <w:rPr>
                  <w:rFonts w:hint="eastAsia" w:ascii="仿宋" w:hAnsi="仿宋" w:eastAsia="仿宋" w:cs="仿宋"/>
                  <w:color w:val="auto"/>
                  <w:szCs w:val="21"/>
                  <w:highlight w:val="none"/>
                  <w:lang w:val="en-US" w:eastAsia="zh-CN"/>
                </w:rPr>
                <w:t>6.</w:t>
              </w:r>
            </w:ins>
            <w:ins w:id="2532" w:author="Mao" w:date="2025-06-04T16:32:00Z">
              <w:r>
                <w:rPr>
                  <w:rFonts w:hint="eastAsia" w:ascii="仿宋" w:hAnsi="仿宋" w:eastAsia="仿宋" w:cs="仿宋"/>
                  <w:color w:val="auto"/>
                  <w:szCs w:val="21"/>
                  <w:highlight w:val="none"/>
                </w:rPr>
                <w:t>没有重大违法记录</w:t>
              </w:r>
            </w:ins>
          </w:p>
        </w:tc>
        <w:tc>
          <w:tcPr>
            <w:tcW w:w="4264" w:type="dxa"/>
            <w:noWrap w:val="0"/>
            <w:vAlign w:val="center"/>
          </w:tcPr>
          <w:p>
            <w:pPr>
              <w:spacing w:line="380" w:lineRule="exact"/>
              <w:ind w:left="40" w:leftChars="19"/>
              <w:jc w:val="left"/>
              <w:rPr>
                <w:ins w:id="2533" w:author="Mao" w:date="2025-06-04T16:32:00Z"/>
                <w:rFonts w:hint="eastAsia" w:ascii="仿宋" w:hAnsi="仿宋" w:eastAsia="仿宋" w:cs="仿宋"/>
                <w:color w:val="auto"/>
                <w:szCs w:val="21"/>
                <w:highlight w:val="none"/>
                <w:lang w:eastAsia="zh-CN"/>
              </w:rPr>
            </w:pPr>
            <w:ins w:id="2534" w:author="Mao" w:date="2025-06-04T16:32:00Z">
              <w:r>
                <w:rPr>
                  <w:rFonts w:hint="eastAsia" w:ascii="仿宋" w:hAnsi="仿宋" w:eastAsia="仿宋" w:cs="仿宋"/>
                  <w:color w:val="auto"/>
                  <w:szCs w:val="21"/>
                  <w:highlight w:val="none"/>
                </w:rPr>
                <w:t>参加政府采购活动前3年内在经营活动中没有重大违法记录的书面声明。</w:t>
              </w:r>
            </w:ins>
          </w:p>
        </w:tc>
        <w:tc>
          <w:tcPr>
            <w:tcW w:w="1849" w:type="dxa"/>
            <w:noWrap w:val="0"/>
            <w:vAlign w:val="center"/>
          </w:tcPr>
          <w:p>
            <w:pPr>
              <w:ind w:left="-171" w:leftChars="0"/>
              <w:jc w:val="center"/>
              <w:rPr>
                <w:ins w:id="2535" w:author="Mao" w:date="2025-06-04T16:32:00Z"/>
                <w:rFonts w:hint="eastAsia" w:ascii="仿宋" w:hAnsi="仿宋" w:eastAsia="仿宋" w:cs="仿宋"/>
                <w:color w:val="auto"/>
                <w:szCs w:val="21"/>
                <w:highlight w:val="none"/>
              </w:rPr>
            </w:pPr>
            <w:ins w:id="2536"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37" w:author="Mao" w:date="2025-06-04T16:32:00Z"/>
                <w:rFonts w:hint="eastAsia" w:ascii="仿宋" w:hAnsi="仿宋" w:eastAsia="仿宋" w:cs="仿宋"/>
                <w:color w:val="auto"/>
                <w:szCs w:val="21"/>
                <w:highlight w:val="none"/>
              </w:rPr>
            </w:pPr>
            <w:ins w:id="2538"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9" w:author="Mao" w:date="2025-06-04T16:32:00Z"/>
        </w:trPr>
        <w:tc>
          <w:tcPr>
            <w:tcW w:w="846" w:type="dxa"/>
            <w:vMerge w:val="continue"/>
            <w:noWrap w:val="0"/>
            <w:vAlign w:val="center"/>
          </w:tcPr>
          <w:p>
            <w:pPr>
              <w:jc w:val="center"/>
              <w:rPr>
                <w:ins w:id="2540" w:author="Mao" w:date="2025-06-04T16:32:00Z"/>
                <w:rFonts w:hint="eastAsia"/>
                <w:color w:val="auto"/>
                <w:highlight w:val="none"/>
              </w:rPr>
            </w:pPr>
          </w:p>
        </w:tc>
        <w:tc>
          <w:tcPr>
            <w:tcW w:w="1052" w:type="dxa"/>
            <w:noWrap w:val="0"/>
            <w:vAlign w:val="center"/>
          </w:tcPr>
          <w:p>
            <w:pPr>
              <w:ind w:left="40" w:leftChars="19"/>
              <w:jc w:val="center"/>
              <w:rPr>
                <w:ins w:id="2541" w:author="Mao" w:date="2025-06-04T16:32:00Z"/>
                <w:rFonts w:hint="eastAsia" w:ascii="仿宋" w:hAnsi="仿宋" w:eastAsia="仿宋" w:cs="仿宋"/>
                <w:color w:val="auto"/>
                <w:szCs w:val="21"/>
                <w:highlight w:val="none"/>
              </w:rPr>
            </w:pPr>
            <w:ins w:id="2542" w:author="Mao" w:date="2025-06-04T16:32:00Z">
              <w:r>
                <w:rPr>
                  <w:rFonts w:hint="eastAsia" w:ascii="仿宋" w:hAnsi="仿宋" w:eastAsia="仿宋" w:cs="仿宋"/>
                  <w:color w:val="auto"/>
                  <w:szCs w:val="21"/>
                  <w:highlight w:val="none"/>
                  <w:lang w:val="en-US" w:eastAsia="zh-CN"/>
                </w:rPr>
                <w:t>7.信用记录</w:t>
              </w:r>
            </w:ins>
          </w:p>
        </w:tc>
        <w:tc>
          <w:tcPr>
            <w:tcW w:w="4264" w:type="dxa"/>
            <w:noWrap w:val="0"/>
            <w:vAlign w:val="center"/>
          </w:tcPr>
          <w:p>
            <w:pPr>
              <w:spacing w:line="380" w:lineRule="exact"/>
              <w:ind w:left="40" w:leftChars="19"/>
              <w:jc w:val="left"/>
              <w:rPr>
                <w:ins w:id="2543" w:author="Mao" w:date="2025-06-04T16:32:00Z"/>
                <w:rFonts w:hint="eastAsia" w:ascii="仿宋" w:hAnsi="仿宋" w:eastAsia="仿宋" w:cs="仿宋"/>
                <w:color w:val="auto"/>
                <w:szCs w:val="21"/>
                <w:highlight w:val="none"/>
                <w:lang w:eastAsia="zh-CN"/>
              </w:rPr>
            </w:pPr>
            <w:ins w:id="2544" w:author="Mao" w:date="2025-06-04T16:32:00Z">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ins>
          </w:p>
        </w:tc>
        <w:tc>
          <w:tcPr>
            <w:tcW w:w="1849" w:type="dxa"/>
            <w:noWrap w:val="0"/>
            <w:vAlign w:val="center"/>
          </w:tcPr>
          <w:p>
            <w:pPr>
              <w:ind w:left="-171" w:leftChars="0"/>
              <w:jc w:val="center"/>
              <w:rPr>
                <w:ins w:id="2545" w:author="Mao" w:date="2025-06-04T16:32:00Z"/>
                <w:rFonts w:hint="eastAsia" w:ascii="Times New Roman" w:hAnsi="Times New Roman" w:eastAsia="宋体" w:cs="Times New Roman"/>
                <w:color w:val="auto"/>
                <w:kern w:val="2"/>
                <w:sz w:val="21"/>
                <w:szCs w:val="24"/>
                <w:highlight w:val="none"/>
                <w:lang w:val="en-US" w:eastAsia="zh-CN" w:bidi="ar-SA"/>
              </w:rPr>
            </w:pPr>
            <w:ins w:id="2546"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47" w:author="Mao" w:date="2025-06-04T16:32:00Z"/>
                <w:rFonts w:hint="eastAsia" w:ascii="Times New Roman" w:hAnsi="Times New Roman" w:eastAsia="宋体" w:cs="Times New Roman"/>
                <w:color w:val="auto"/>
                <w:kern w:val="2"/>
                <w:sz w:val="21"/>
                <w:szCs w:val="24"/>
                <w:highlight w:val="none"/>
                <w:lang w:val="en-US" w:eastAsia="zh-CN" w:bidi="ar-SA"/>
              </w:rPr>
            </w:pPr>
            <w:ins w:id="2548"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9" w:author="Mao" w:date="2025-06-04T16:32:00Z"/>
        </w:trPr>
        <w:tc>
          <w:tcPr>
            <w:tcW w:w="846" w:type="dxa"/>
            <w:vMerge w:val="continue"/>
            <w:noWrap w:val="0"/>
            <w:vAlign w:val="center"/>
          </w:tcPr>
          <w:p>
            <w:pPr>
              <w:jc w:val="center"/>
              <w:rPr>
                <w:ins w:id="2550" w:author="Mao" w:date="2025-06-04T16:32:00Z"/>
                <w:rFonts w:hint="eastAsia"/>
                <w:color w:val="auto"/>
                <w:highlight w:val="none"/>
              </w:rPr>
            </w:pPr>
          </w:p>
        </w:tc>
        <w:tc>
          <w:tcPr>
            <w:tcW w:w="1052" w:type="dxa"/>
            <w:noWrap w:val="0"/>
            <w:vAlign w:val="center"/>
          </w:tcPr>
          <w:p>
            <w:pPr>
              <w:ind w:left="40" w:leftChars="19"/>
              <w:jc w:val="center"/>
              <w:rPr>
                <w:ins w:id="2551" w:author="Mao" w:date="2025-06-04T16:32:00Z"/>
                <w:rFonts w:hint="eastAsia" w:ascii="仿宋" w:hAnsi="仿宋" w:eastAsia="仿宋" w:cs="仿宋"/>
                <w:color w:val="auto"/>
                <w:szCs w:val="21"/>
                <w:highlight w:val="none"/>
              </w:rPr>
            </w:pPr>
            <w:ins w:id="2552" w:author="Mao" w:date="2025-06-04T16:32:00Z">
              <w:r>
                <w:rPr>
                  <w:rFonts w:hint="eastAsia" w:ascii="仿宋" w:hAnsi="仿宋" w:eastAsia="仿宋" w:cs="仿宋"/>
                  <w:color w:val="auto"/>
                  <w:szCs w:val="21"/>
                  <w:highlight w:val="none"/>
                  <w:lang w:val="en-US" w:eastAsia="zh-CN"/>
                </w:rPr>
                <w:t>8.控股关系</w:t>
              </w:r>
            </w:ins>
          </w:p>
        </w:tc>
        <w:tc>
          <w:tcPr>
            <w:tcW w:w="4264" w:type="dxa"/>
            <w:noWrap w:val="0"/>
            <w:vAlign w:val="center"/>
          </w:tcPr>
          <w:p>
            <w:pPr>
              <w:spacing w:line="380" w:lineRule="exact"/>
              <w:ind w:left="40" w:leftChars="19"/>
              <w:jc w:val="left"/>
              <w:rPr>
                <w:ins w:id="2553" w:author="Mao" w:date="2025-06-04T16:32:00Z"/>
                <w:rFonts w:hint="eastAsia" w:ascii="仿宋" w:hAnsi="仿宋" w:eastAsia="仿宋" w:cs="仿宋"/>
                <w:color w:val="auto"/>
                <w:szCs w:val="21"/>
                <w:highlight w:val="none"/>
                <w:lang w:eastAsia="zh-CN"/>
              </w:rPr>
            </w:pPr>
            <w:ins w:id="2554" w:author="Mao" w:date="2025-06-04T16:32:00Z">
              <w:r>
                <w:rPr>
                  <w:rFonts w:hint="eastAsia" w:ascii="仿宋" w:hAnsi="仿宋" w:eastAsia="仿宋" w:cs="仿宋"/>
                  <w:color w:val="auto"/>
                  <w:szCs w:val="21"/>
                  <w:highlight w:val="none"/>
                  <w:lang w:val="zh-CN"/>
                </w:rPr>
                <w:t>单位负责人为同一人或者存在直接控股、管理关系的不同供应商，不得参加同一包号</w:t>
              </w:r>
            </w:ins>
            <w:ins w:id="2555" w:author="Mao" w:date="2025-06-04T16:32:00Z">
              <w:r>
                <w:rPr>
                  <w:rFonts w:hint="eastAsia" w:ascii="仿宋" w:hAnsi="仿宋" w:eastAsia="仿宋" w:cs="仿宋"/>
                  <w:color w:val="auto"/>
                  <w:szCs w:val="21"/>
                  <w:highlight w:val="none"/>
                  <w:lang w:val="en-US" w:eastAsia="zh-CN"/>
                </w:rPr>
                <w:t>比选</w:t>
              </w:r>
            </w:ins>
            <w:ins w:id="2556" w:author="Mao" w:date="2025-06-04T16:32:00Z">
              <w:r>
                <w:rPr>
                  <w:rFonts w:hint="eastAsia" w:ascii="仿宋" w:hAnsi="仿宋" w:eastAsia="仿宋" w:cs="仿宋"/>
                  <w:color w:val="auto"/>
                  <w:szCs w:val="21"/>
                  <w:highlight w:val="none"/>
                  <w:lang w:val="zh-CN"/>
                </w:rPr>
                <w:t>或者未划分包号的同一采购项目。(供应商出具声明函)</w:t>
              </w:r>
            </w:ins>
          </w:p>
        </w:tc>
        <w:tc>
          <w:tcPr>
            <w:tcW w:w="1849" w:type="dxa"/>
            <w:noWrap w:val="0"/>
            <w:vAlign w:val="center"/>
          </w:tcPr>
          <w:p>
            <w:pPr>
              <w:ind w:left="-171" w:leftChars="0"/>
              <w:jc w:val="center"/>
              <w:rPr>
                <w:ins w:id="2557" w:author="Mao" w:date="2025-06-04T16:32:00Z"/>
                <w:rFonts w:hint="eastAsia" w:ascii="Times New Roman" w:hAnsi="Times New Roman" w:eastAsia="宋体" w:cs="Times New Roman"/>
                <w:color w:val="auto"/>
                <w:kern w:val="2"/>
                <w:sz w:val="21"/>
                <w:szCs w:val="24"/>
                <w:highlight w:val="none"/>
                <w:lang w:val="en-US" w:eastAsia="zh-CN" w:bidi="ar-SA"/>
              </w:rPr>
            </w:pPr>
            <w:ins w:id="2558"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59" w:author="Mao" w:date="2025-06-04T16:32:00Z"/>
                <w:rFonts w:hint="eastAsia" w:ascii="Times New Roman" w:hAnsi="Times New Roman" w:eastAsia="宋体" w:cs="Times New Roman"/>
                <w:color w:val="auto"/>
                <w:kern w:val="2"/>
                <w:sz w:val="21"/>
                <w:szCs w:val="24"/>
                <w:highlight w:val="none"/>
                <w:lang w:val="en-US" w:eastAsia="zh-CN" w:bidi="ar-SA"/>
              </w:rPr>
            </w:pPr>
            <w:ins w:id="2560"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1" w:author="Mao" w:date="2025-06-04T16:32:00Z"/>
        </w:trPr>
        <w:tc>
          <w:tcPr>
            <w:tcW w:w="846" w:type="dxa"/>
            <w:vMerge w:val="continue"/>
            <w:noWrap w:val="0"/>
            <w:vAlign w:val="center"/>
          </w:tcPr>
          <w:p>
            <w:pPr>
              <w:jc w:val="center"/>
              <w:rPr>
                <w:ins w:id="2562" w:author="Mao" w:date="2025-06-04T16:32:00Z"/>
                <w:rFonts w:hint="eastAsia"/>
                <w:color w:val="auto"/>
                <w:highlight w:val="none"/>
              </w:rPr>
            </w:pPr>
          </w:p>
        </w:tc>
        <w:tc>
          <w:tcPr>
            <w:tcW w:w="1052" w:type="dxa"/>
            <w:noWrap w:val="0"/>
            <w:vAlign w:val="center"/>
          </w:tcPr>
          <w:p>
            <w:pPr>
              <w:ind w:left="40" w:leftChars="19"/>
              <w:jc w:val="center"/>
              <w:rPr>
                <w:ins w:id="2563" w:author="Mao" w:date="2025-06-04T16:32:00Z"/>
                <w:rFonts w:hint="eastAsia" w:ascii="仿宋" w:hAnsi="仿宋" w:eastAsia="仿宋" w:cs="仿宋"/>
                <w:color w:val="auto"/>
                <w:szCs w:val="21"/>
                <w:highlight w:val="none"/>
              </w:rPr>
            </w:pPr>
            <w:ins w:id="2564" w:author="Mao" w:date="2025-06-04T16:32:00Z">
              <w:r>
                <w:rPr>
                  <w:rFonts w:hint="eastAsia" w:ascii="仿宋" w:hAnsi="仿宋" w:eastAsia="仿宋" w:cs="仿宋"/>
                  <w:color w:val="auto"/>
                  <w:szCs w:val="21"/>
                  <w:highlight w:val="none"/>
                  <w:lang w:val="en-US" w:eastAsia="zh-CN"/>
                </w:rPr>
                <w:t>9.不得参加本项目情况</w:t>
              </w:r>
            </w:ins>
          </w:p>
        </w:tc>
        <w:tc>
          <w:tcPr>
            <w:tcW w:w="4264" w:type="dxa"/>
            <w:noWrap w:val="0"/>
            <w:vAlign w:val="center"/>
          </w:tcPr>
          <w:p>
            <w:pPr>
              <w:spacing w:line="380" w:lineRule="exact"/>
              <w:ind w:left="40" w:leftChars="19"/>
              <w:jc w:val="left"/>
              <w:rPr>
                <w:ins w:id="2565" w:author="Mao" w:date="2025-06-04T16:32:00Z"/>
                <w:rFonts w:hint="eastAsia" w:ascii="仿宋" w:hAnsi="仿宋" w:eastAsia="仿宋" w:cs="仿宋"/>
                <w:color w:val="auto"/>
                <w:szCs w:val="21"/>
                <w:highlight w:val="none"/>
                <w:lang w:eastAsia="zh-CN"/>
              </w:rPr>
            </w:pPr>
            <w:ins w:id="2566" w:author="Mao" w:date="2025-06-04T16:32:00Z">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ins>
          </w:p>
        </w:tc>
        <w:tc>
          <w:tcPr>
            <w:tcW w:w="1849" w:type="dxa"/>
            <w:noWrap w:val="0"/>
            <w:vAlign w:val="center"/>
          </w:tcPr>
          <w:p>
            <w:pPr>
              <w:ind w:left="-171" w:leftChars="0"/>
              <w:jc w:val="center"/>
              <w:rPr>
                <w:ins w:id="2567" w:author="Mao" w:date="2025-06-04T16:32:00Z"/>
                <w:rFonts w:hint="eastAsia" w:ascii="Times New Roman" w:hAnsi="Times New Roman" w:eastAsia="宋体" w:cs="Times New Roman"/>
                <w:color w:val="auto"/>
                <w:kern w:val="2"/>
                <w:sz w:val="21"/>
                <w:szCs w:val="24"/>
                <w:highlight w:val="none"/>
                <w:lang w:val="en-US" w:eastAsia="zh-CN" w:bidi="ar-SA"/>
              </w:rPr>
            </w:pPr>
            <w:ins w:id="2568"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69" w:author="Mao" w:date="2025-06-04T16:32:00Z"/>
                <w:rFonts w:hint="eastAsia" w:ascii="Times New Roman" w:hAnsi="Times New Roman" w:eastAsia="宋体" w:cs="Times New Roman"/>
                <w:color w:val="auto"/>
                <w:kern w:val="2"/>
                <w:sz w:val="21"/>
                <w:szCs w:val="24"/>
                <w:highlight w:val="none"/>
                <w:lang w:val="en-US" w:eastAsia="zh-CN" w:bidi="ar-SA"/>
              </w:rPr>
            </w:pPr>
            <w:ins w:id="2570"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1" w:author="Mao" w:date="2025-06-04T16:32:00Z"/>
        </w:trPr>
        <w:tc>
          <w:tcPr>
            <w:tcW w:w="846" w:type="dxa"/>
            <w:vMerge w:val="continue"/>
            <w:noWrap w:val="0"/>
            <w:vAlign w:val="center"/>
          </w:tcPr>
          <w:p>
            <w:pPr>
              <w:jc w:val="center"/>
              <w:rPr>
                <w:ins w:id="2572" w:author="Mao" w:date="2025-06-04T16:32:00Z"/>
                <w:rFonts w:hint="eastAsia"/>
                <w:color w:val="auto"/>
                <w:highlight w:val="none"/>
              </w:rPr>
            </w:pPr>
          </w:p>
        </w:tc>
        <w:tc>
          <w:tcPr>
            <w:tcW w:w="1052" w:type="dxa"/>
            <w:noWrap w:val="0"/>
            <w:vAlign w:val="center"/>
          </w:tcPr>
          <w:p>
            <w:pPr>
              <w:ind w:left="40" w:leftChars="19"/>
              <w:jc w:val="center"/>
              <w:rPr>
                <w:ins w:id="2573" w:author="Mao" w:date="2025-06-04T16:32:00Z"/>
                <w:rFonts w:hint="eastAsia" w:ascii="仿宋" w:hAnsi="仿宋" w:eastAsia="仿宋" w:cs="仿宋"/>
                <w:color w:val="auto"/>
                <w:szCs w:val="21"/>
                <w:highlight w:val="none"/>
              </w:rPr>
            </w:pPr>
            <w:ins w:id="2574" w:author="Mao" w:date="2025-06-04T16:32:00Z">
              <w:r>
                <w:rPr>
                  <w:rFonts w:hint="eastAsia" w:ascii="仿宋" w:hAnsi="仿宋" w:eastAsia="仿宋" w:cs="仿宋"/>
                  <w:color w:val="auto"/>
                  <w:szCs w:val="21"/>
                  <w:highlight w:val="none"/>
                  <w:lang w:val="en-US" w:eastAsia="zh-CN"/>
                </w:rPr>
                <w:t>10.联合体</w:t>
              </w:r>
            </w:ins>
          </w:p>
        </w:tc>
        <w:tc>
          <w:tcPr>
            <w:tcW w:w="4264" w:type="dxa"/>
            <w:noWrap w:val="0"/>
            <w:vAlign w:val="center"/>
          </w:tcPr>
          <w:p>
            <w:pPr>
              <w:spacing w:line="380" w:lineRule="exact"/>
              <w:ind w:left="40" w:leftChars="19"/>
              <w:jc w:val="left"/>
              <w:rPr>
                <w:ins w:id="2575" w:author="Mao" w:date="2025-06-04T16:32:00Z"/>
                <w:rFonts w:hint="eastAsia" w:ascii="仿宋" w:hAnsi="仿宋" w:eastAsia="仿宋" w:cs="仿宋"/>
                <w:color w:val="auto"/>
                <w:szCs w:val="21"/>
                <w:highlight w:val="none"/>
              </w:rPr>
            </w:pPr>
            <w:ins w:id="2576" w:author="Mao" w:date="2025-06-04T16:32:00Z">
              <w:r>
                <w:rPr>
                  <w:rFonts w:hint="eastAsia" w:ascii="仿宋" w:hAnsi="仿宋" w:eastAsia="仿宋" w:cs="仿宋"/>
                  <w:color w:val="auto"/>
                  <w:szCs w:val="21"/>
                  <w:highlight w:val="none"/>
                </w:rPr>
                <w:t>本项目不接受联合体参加比选，不允许响应供应商对各比选项目进行分包或转包</w:t>
              </w:r>
            </w:ins>
            <w:ins w:id="2577" w:author="Mao" w:date="2025-06-04T16:32:00Z">
              <w:r>
                <w:rPr>
                  <w:rFonts w:hint="eastAsia" w:ascii="仿宋" w:hAnsi="仿宋" w:eastAsia="仿宋" w:cs="仿宋"/>
                  <w:color w:val="auto"/>
                  <w:szCs w:val="21"/>
                  <w:highlight w:val="none"/>
                  <w:lang w:eastAsia="zh-CN"/>
                </w:rPr>
                <w:t>。</w:t>
              </w:r>
            </w:ins>
            <w:ins w:id="2578" w:author="Mao" w:date="2025-06-04T16:32:00Z">
              <w:r>
                <w:rPr>
                  <w:rFonts w:hint="eastAsia" w:ascii="仿宋" w:hAnsi="仿宋" w:eastAsia="仿宋" w:cs="仿宋"/>
                  <w:color w:val="auto"/>
                  <w:szCs w:val="21"/>
                  <w:highlight w:val="none"/>
                </w:rPr>
                <w:t>(供应商出具声明函)</w:t>
              </w:r>
            </w:ins>
          </w:p>
        </w:tc>
        <w:tc>
          <w:tcPr>
            <w:tcW w:w="1849" w:type="dxa"/>
            <w:noWrap w:val="0"/>
            <w:vAlign w:val="center"/>
          </w:tcPr>
          <w:p>
            <w:pPr>
              <w:ind w:left="-171" w:leftChars="0"/>
              <w:jc w:val="center"/>
              <w:rPr>
                <w:ins w:id="2579" w:author="Mao" w:date="2025-06-04T16:32:00Z"/>
                <w:rFonts w:hint="eastAsia" w:ascii="Times New Roman" w:hAnsi="Times New Roman" w:eastAsia="宋体" w:cs="Times New Roman"/>
                <w:color w:val="auto"/>
                <w:kern w:val="2"/>
                <w:sz w:val="21"/>
                <w:szCs w:val="24"/>
                <w:highlight w:val="none"/>
                <w:lang w:val="en-US" w:eastAsia="zh-CN" w:bidi="ar-SA"/>
              </w:rPr>
            </w:pPr>
            <w:ins w:id="2580"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81" w:author="Mao" w:date="2025-06-04T16:32:00Z"/>
                <w:rFonts w:hint="eastAsia" w:ascii="Times New Roman" w:hAnsi="Times New Roman" w:eastAsia="宋体" w:cs="Times New Roman"/>
                <w:color w:val="auto"/>
                <w:kern w:val="2"/>
                <w:sz w:val="21"/>
                <w:szCs w:val="24"/>
                <w:highlight w:val="none"/>
                <w:lang w:val="en-US" w:eastAsia="zh-CN" w:bidi="ar-SA"/>
              </w:rPr>
            </w:pPr>
            <w:ins w:id="2582"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3" w:author="Mao" w:date="2025-06-04T16:32:00Z"/>
        </w:trPr>
        <w:tc>
          <w:tcPr>
            <w:tcW w:w="846" w:type="dxa"/>
            <w:vMerge w:val="continue"/>
            <w:noWrap w:val="0"/>
            <w:vAlign w:val="center"/>
          </w:tcPr>
          <w:p>
            <w:pPr>
              <w:jc w:val="center"/>
              <w:rPr>
                <w:ins w:id="2584" w:author="Mao" w:date="2025-06-04T16:32:00Z"/>
                <w:rFonts w:hint="eastAsia"/>
                <w:color w:val="auto"/>
                <w:highlight w:val="none"/>
              </w:rPr>
            </w:pPr>
          </w:p>
        </w:tc>
        <w:tc>
          <w:tcPr>
            <w:tcW w:w="1052" w:type="dxa"/>
            <w:noWrap w:val="0"/>
            <w:vAlign w:val="center"/>
          </w:tcPr>
          <w:p>
            <w:pPr>
              <w:ind w:left="40" w:leftChars="19"/>
              <w:jc w:val="center"/>
              <w:rPr>
                <w:ins w:id="2585" w:author="Mao" w:date="2025-06-04T16:32:00Z"/>
                <w:rFonts w:hint="eastAsia" w:ascii="仿宋" w:hAnsi="仿宋" w:eastAsia="仿宋" w:cs="仿宋"/>
                <w:color w:val="auto"/>
                <w:kern w:val="2"/>
                <w:sz w:val="21"/>
                <w:szCs w:val="21"/>
                <w:highlight w:val="none"/>
                <w:lang w:val="en-US" w:eastAsia="zh-CN" w:bidi="ar-SA"/>
              </w:rPr>
            </w:pPr>
            <w:ins w:id="2586" w:author="Mao" w:date="2025-06-04T16:32:00Z">
              <w:r>
                <w:rPr>
                  <w:rFonts w:hint="eastAsia" w:ascii="仿宋" w:hAnsi="仿宋" w:eastAsia="仿宋" w:cs="仿宋"/>
                  <w:color w:val="auto"/>
                  <w:szCs w:val="21"/>
                  <w:highlight w:val="none"/>
                  <w:lang w:val="en-US" w:eastAsia="zh-CN"/>
                </w:rPr>
                <w:t>11.企业资质</w:t>
              </w:r>
            </w:ins>
          </w:p>
        </w:tc>
        <w:tc>
          <w:tcPr>
            <w:tcW w:w="4264" w:type="dxa"/>
            <w:noWrap w:val="0"/>
            <w:vAlign w:val="center"/>
          </w:tcPr>
          <w:p>
            <w:pPr>
              <w:spacing w:line="380" w:lineRule="exact"/>
              <w:ind w:left="40" w:leftChars="19"/>
              <w:jc w:val="left"/>
              <w:rPr>
                <w:ins w:id="2587" w:author="Mao" w:date="2025-06-04T16:32:00Z"/>
                <w:rFonts w:hint="eastAsia" w:ascii="仿宋" w:hAnsi="仿宋" w:eastAsia="仿宋" w:cs="仿宋"/>
                <w:color w:val="auto"/>
                <w:szCs w:val="21"/>
                <w:highlight w:val="none"/>
              </w:rPr>
            </w:pPr>
            <w:ins w:id="2588" w:author="Mao" w:date="2025-06-04T16:32:00Z">
              <w:r>
                <w:rPr>
                  <w:rFonts w:hint="eastAsia" w:ascii="仿宋" w:hAnsi="仿宋" w:eastAsia="仿宋" w:cs="仿宋"/>
                  <w:color w:val="auto"/>
                  <w:szCs w:val="21"/>
                  <w:highlight w:val="none"/>
                  <w:lang w:val="en-US"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ins>
          </w:p>
        </w:tc>
        <w:tc>
          <w:tcPr>
            <w:tcW w:w="1849" w:type="dxa"/>
            <w:noWrap w:val="0"/>
            <w:vAlign w:val="center"/>
          </w:tcPr>
          <w:p>
            <w:pPr>
              <w:ind w:left="-171" w:leftChars="0"/>
              <w:jc w:val="center"/>
              <w:rPr>
                <w:ins w:id="2589" w:author="Mao" w:date="2025-06-04T16:32:00Z"/>
                <w:rFonts w:hint="eastAsia" w:ascii="Times New Roman" w:hAnsi="Times New Roman" w:eastAsia="宋体" w:cs="Times New Roman"/>
                <w:color w:val="auto"/>
                <w:kern w:val="2"/>
                <w:sz w:val="21"/>
                <w:szCs w:val="24"/>
                <w:highlight w:val="none"/>
                <w:lang w:val="en-US" w:eastAsia="zh-CN" w:bidi="ar-SA"/>
              </w:rPr>
            </w:pPr>
            <w:ins w:id="2590"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591" w:author="Mao" w:date="2025-06-04T16:32:00Z"/>
                <w:rFonts w:hint="eastAsia" w:ascii="Times New Roman" w:hAnsi="Times New Roman" w:eastAsia="宋体" w:cs="Times New Roman"/>
                <w:color w:val="auto"/>
                <w:kern w:val="2"/>
                <w:sz w:val="21"/>
                <w:szCs w:val="24"/>
                <w:highlight w:val="none"/>
                <w:lang w:val="en-US" w:eastAsia="zh-CN" w:bidi="ar-SA"/>
              </w:rPr>
            </w:pPr>
            <w:ins w:id="2592"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3" w:author="Mao" w:date="2025-06-04T16:32:00Z"/>
        </w:trPr>
        <w:tc>
          <w:tcPr>
            <w:tcW w:w="846" w:type="dxa"/>
            <w:vMerge w:val="continue"/>
            <w:noWrap w:val="0"/>
            <w:vAlign w:val="center"/>
          </w:tcPr>
          <w:p>
            <w:pPr>
              <w:jc w:val="center"/>
              <w:rPr>
                <w:ins w:id="2594" w:author="Mao" w:date="2025-06-04T16:32:00Z"/>
                <w:rFonts w:hint="eastAsia"/>
                <w:color w:val="auto"/>
                <w:highlight w:val="none"/>
              </w:rPr>
            </w:pPr>
          </w:p>
        </w:tc>
        <w:tc>
          <w:tcPr>
            <w:tcW w:w="1052" w:type="dxa"/>
            <w:noWrap w:val="0"/>
            <w:vAlign w:val="center"/>
          </w:tcPr>
          <w:p>
            <w:pPr>
              <w:ind w:left="40" w:leftChars="19"/>
              <w:jc w:val="center"/>
              <w:rPr>
                <w:ins w:id="2595" w:author="Mao" w:date="2025-06-04T16:32:00Z"/>
                <w:rFonts w:hint="eastAsia" w:ascii="仿宋" w:hAnsi="仿宋" w:eastAsia="仿宋" w:cs="仿宋"/>
                <w:color w:val="auto"/>
                <w:kern w:val="2"/>
                <w:sz w:val="21"/>
                <w:szCs w:val="21"/>
                <w:highlight w:val="none"/>
                <w:lang w:val="en-US" w:eastAsia="zh-CN" w:bidi="ar-SA"/>
              </w:rPr>
            </w:pPr>
            <w:ins w:id="2596" w:author="Mao" w:date="2025-06-04T16:32:00Z">
              <w:r>
                <w:rPr>
                  <w:rFonts w:hint="eastAsia" w:ascii="仿宋" w:hAnsi="仿宋" w:eastAsia="仿宋" w:cs="仿宋"/>
                  <w:color w:val="auto"/>
                  <w:szCs w:val="21"/>
                  <w:highlight w:val="none"/>
                  <w:lang w:val="en-US" w:eastAsia="zh-CN"/>
                </w:rPr>
                <w:t>12.落实政府采购政策需满足的资格要求</w:t>
              </w:r>
            </w:ins>
          </w:p>
        </w:tc>
        <w:tc>
          <w:tcPr>
            <w:tcW w:w="4264" w:type="dxa"/>
            <w:noWrap w:val="0"/>
            <w:vAlign w:val="center"/>
          </w:tcPr>
          <w:p>
            <w:pPr>
              <w:spacing w:line="380" w:lineRule="exact"/>
              <w:ind w:left="40" w:leftChars="19"/>
              <w:jc w:val="left"/>
              <w:rPr>
                <w:ins w:id="2597" w:author="Mao" w:date="2025-06-04T16:32:00Z"/>
                <w:rFonts w:hint="eastAsia" w:ascii="仿宋" w:hAnsi="仿宋" w:eastAsia="仿宋" w:cs="仿宋"/>
                <w:color w:val="auto"/>
                <w:szCs w:val="21"/>
                <w:highlight w:val="none"/>
                <w:lang w:eastAsia="zh-CN"/>
              </w:rPr>
            </w:pPr>
            <w:ins w:id="2598" w:author="Mao" w:date="2025-06-04T16:32:00Z">
              <w:r>
                <w:rPr>
                  <w:rFonts w:hint="eastAsia" w:ascii="仿宋" w:hAnsi="仿宋" w:eastAsia="仿宋" w:cs="仿宋"/>
                  <w:color w:val="auto"/>
                  <w:szCs w:val="21"/>
                  <w:highlight w:val="none"/>
                </w:rPr>
                <w:t>本项目不属于专门面向中小企业采购的项目，本项目中小企业划分标准所属行业为：工业</w:t>
              </w:r>
            </w:ins>
            <w:ins w:id="2599" w:author="Mao" w:date="2025-06-04T16:32:00Z">
              <w:r>
                <w:rPr>
                  <w:rFonts w:hint="eastAsia" w:ascii="仿宋" w:hAnsi="仿宋" w:eastAsia="仿宋" w:cs="仿宋"/>
                  <w:color w:val="auto"/>
                  <w:szCs w:val="21"/>
                  <w:highlight w:val="none"/>
                  <w:lang w:eastAsia="zh-CN"/>
                </w:rPr>
                <w:t>。</w:t>
              </w:r>
            </w:ins>
          </w:p>
        </w:tc>
        <w:tc>
          <w:tcPr>
            <w:tcW w:w="1849" w:type="dxa"/>
            <w:noWrap w:val="0"/>
            <w:vAlign w:val="center"/>
          </w:tcPr>
          <w:p>
            <w:pPr>
              <w:ind w:left="-171" w:leftChars="0"/>
              <w:jc w:val="center"/>
              <w:rPr>
                <w:ins w:id="2600" w:author="Mao" w:date="2025-06-04T16:32:00Z"/>
                <w:rFonts w:hint="eastAsia" w:ascii="Times New Roman" w:hAnsi="Times New Roman" w:eastAsia="宋体" w:cs="Times New Roman"/>
                <w:color w:val="auto"/>
                <w:kern w:val="2"/>
                <w:sz w:val="21"/>
                <w:szCs w:val="24"/>
                <w:highlight w:val="none"/>
                <w:lang w:val="en-US" w:eastAsia="zh-CN" w:bidi="ar-SA"/>
              </w:rPr>
            </w:pPr>
            <w:ins w:id="2601"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602" w:author="Mao" w:date="2025-06-04T16:32:00Z"/>
                <w:rFonts w:hint="eastAsia" w:ascii="Times New Roman" w:hAnsi="Times New Roman" w:eastAsia="宋体" w:cs="Times New Roman"/>
                <w:color w:val="auto"/>
                <w:kern w:val="2"/>
                <w:sz w:val="21"/>
                <w:szCs w:val="24"/>
                <w:highlight w:val="none"/>
                <w:lang w:val="en-US" w:eastAsia="zh-CN" w:bidi="ar-SA"/>
              </w:rPr>
            </w:pPr>
            <w:ins w:id="2603"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ins w:id="2604" w:author="Mao" w:date="2025-06-04T16:32:00Z"/>
        </w:trPr>
        <w:tc>
          <w:tcPr>
            <w:tcW w:w="846" w:type="dxa"/>
            <w:vMerge w:val="continue"/>
            <w:noWrap w:val="0"/>
            <w:vAlign w:val="center"/>
          </w:tcPr>
          <w:p>
            <w:pPr>
              <w:jc w:val="center"/>
              <w:rPr>
                <w:ins w:id="2605" w:author="Mao" w:date="2025-06-04T16:32:00Z"/>
                <w:rFonts w:hint="eastAsia"/>
                <w:color w:val="auto"/>
                <w:highlight w:val="none"/>
              </w:rPr>
            </w:pPr>
          </w:p>
        </w:tc>
        <w:tc>
          <w:tcPr>
            <w:tcW w:w="1052" w:type="dxa"/>
            <w:noWrap w:val="0"/>
            <w:vAlign w:val="center"/>
          </w:tcPr>
          <w:p>
            <w:pPr>
              <w:ind w:left="40" w:leftChars="19"/>
              <w:jc w:val="center"/>
              <w:rPr>
                <w:ins w:id="2606" w:author="Mao" w:date="2025-06-04T16:32:00Z"/>
                <w:rFonts w:hint="eastAsia"/>
                <w:color w:val="auto"/>
                <w:highlight w:val="none"/>
              </w:rPr>
            </w:pPr>
            <w:ins w:id="2607" w:author="Mao" w:date="2025-06-04T16:32:00Z">
              <w:r>
                <w:rPr>
                  <w:rFonts w:hint="eastAsia" w:ascii="仿宋" w:hAnsi="仿宋" w:eastAsia="仿宋" w:cs="仿宋"/>
                  <w:color w:val="auto"/>
                  <w:szCs w:val="21"/>
                  <w:highlight w:val="none"/>
                  <w:lang w:val="en-US" w:eastAsia="zh-CN"/>
                </w:rPr>
                <w:t>13.报名</w:t>
              </w:r>
            </w:ins>
          </w:p>
        </w:tc>
        <w:tc>
          <w:tcPr>
            <w:tcW w:w="4264" w:type="dxa"/>
            <w:noWrap w:val="0"/>
            <w:vAlign w:val="center"/>
          </w:tcPr>
          <w:p>
            <w:pPr>
              <w:spacing w:line="380" w:lineRule="exact"/>
              <w:ind w:left="40" w:leftChars="19"/>
              <w:jc w:val="left"/>
              <w:rPr>
                <w:ins w:id="2608" w:author="Mao" w:date="2025-06-04T16:32:00Z"/>
                <w:rFonts w:hint="eastAsia" w:ascii="仿宋" w:hAnsi="仿宋" w:eastAsia="仿宋" w:cs="仿宋"/>
                <w:color w:val="auto"/>
                <w:szCs w:val="21"/>
                <w:highlight w:val="none"/>
              </w:rPr>
            </w:pPr>
            <w:ins w:id="2609" w:author="Mao" w:date="2025-06-04T16:32:00Z">
              <w:r>
                <w:rPr>
                  <w:rFonts w:hint="eastAsia" w:ascii="仿宋" w:hAnsi="仿宋" w:eastAsia="仿宋" w:cs="仿宋"/>
                  <w:color w:val="auto"/>
                  <w:szCs w:val="21"/>
                  <w:highlight w:val="none"/>
                  <w:lang w:val="en-US" w:eastAsia="zh-CN"/>
                </w:rPr>
                <w:t>已在医院办公室报名。</w:t>
              </w:r>
            </w:ins>
          </w:p>
        </w:tc>
        <w:tc>
          <w:tcPr>
            <w:tcW w:w="1849" w:type="dxa"/>
            <w:noWrap w:val="0"/>
            <w:vAlign w:val="center"/>
          </w:tcPr>
          <w:p>
            <w:pPr>
              <w:ind w:left="-171"/>
              <w:jc w:val="center"/>
              <w:rPr>
                <w:ins w:id="2610" w:author="Mao" w:date="2025-06-04T16:32:00Z"/>
                <w:rFonts w:hint="eastAsia"/>
                <w:color w:val="auto"/>
                <w:highlight w:val="none"/>
              </w:rPr>
            </w:pPr>
            <w:ins w:id="2611"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612" w:author="Mao" w:date="2025-06-04T16:32:00Z"/>
                <w:rFonts w:hint="eastAsia"/>
                <w:color w:val="auto"/>
                <w:highlight w:val="none"/>
              </w:rPr>
            </w:pPr>
            <w:ins w:id="2613"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ins w:id="2614" w:author="Mao" w:date="2025-06-04T16:32:00Z"/>
        </w:trPr>
        <w:tc>
          <w:tcPr>
            <w:tcW w:w="846" w:type="dxa"/>
            <w:vMerge w:val="restart"/>
            <w:noWrap w:val="0"/>
            <w:vAlign w:val="center"/>
          </w:tcPr>
          <w:p>
            <w:pPr>
              <w:spacing w:line="380" w:lineRule="exact"/>
              <w:ind w:left="40" w:leftChars="19"/>
              <w:jc w:val="center"/>
              <w:rPr>
                <w:ins w:id="2615" w:author="Mao" w:date="2025-06-04T16:32:00Z"/>
                <w:rFonts w:hint="eastAsia"/>
                <w:color w:val="auto"/>
                <w:highlight w:val="none"/>
              </w:rPr>
            </w:pPr>
            <w:ins w:id="2616" w:author="Mao" w:date="2025-06-04T16:32:00Z">
              <w:r>
                <w:rPr>
                  <w:rFonts w:hint="eastAsia" w:ascii="仿宋" w:hAnsi="仿宋" w:eastAsia="仿宋" w:cs="仿宋"/>
                  <w:color w:val="auto"/>
                  <w:szCs w:val="21"/>
                  <w:highlight w:val="none"/>
                </w:rPr>
                <w:t>符合性审查</w:t>
              </w:r>
            </w:ins>
          </w:p>
        </w:tc>
        <w:tc>
          <w:tcPr>
            <w:tcW w:w="1052" w:type="dxa"/>
            <w:noWrap w:val="0"/>
            <w:vAlign w:val="center"/>
          </w:tcPr>
          <w:p>
            <w:pPr>
              <w:ind w:left="40" w:leftChars="19"/>
              <w:jc w:val="center"/>
              <w:rPr>
                <w:ins w:id="2617" w:author="Mao" w:date="2025-06-04T16:32:00Z"/>
                <w:rFonts w:hint="eastAsia"/>
                <w:color w:val="auto"/>
                <w:highlight w:val="none"/>
              </w:rPr>
            </w:pPr>
            <w:ins w:id="2618" w:author="Mao" w:date="2025-06-04T16:32:00Z">
              <w:r>
                <w:rPr>
                  <w:rFonts w:hint="eastAsia" w:ascii="仿宋" w:hAnsi="仿宋" w:eastAsia="仿宋" w:cs="仿宋"/>
                  <w:color w:val="auto"/>
                  <w:szCs w:val="21"/>
                  <w:highlight w:val="none"/>
                  <w:lang w:val="en-US" w:eastAsia="zh-CN"/>
                </w:rPr>
                <w:t>1.</w:t>
              </w:r>
            </w:ins>
            <w:ins w:id="2619" w:author="Mao" w:date="2025-06-04T16:32:00Z">
              <w:r>
                <w:rPr>
                  <w:rFonts w:hint="eastAsia" w:ascii="仿宋" w:hAnsi="仿宋" w:eastAsia="仿宋" w:cs="仿宋"/>
                  <w:color w:val="auto"/>
                  <w:szCs w:val="21"/>
                  <w:highlight w:val="none"/>
                  <w:lang w:eastAsia="zh-CN"/>
                </w:rPr>
                <w:t>文件签署</w:t>
              </w:r>
            </w:ins>
          </w:p>
        </w:tc>
        <w:tc>
          <w:tcPr>
            <w:tcW w:w="4264" w:type="dxa"/>
            <w:noWrap w:val="0"/>
            <w:vAlign w:val="center"/>
          </w:tcPr>
          <w:p>
            <w:pPr>
              <w:spacing w:line="240" w:lineRule="auto"/>
              <w:ind w:left="40" w:leftChars="19"/>
              <w:jc w:val="left"/>
              <w:rPr>
                <w:ins w:id="2620" w:author="Mao" w:date="2025-06-04T16:32:00Z"/>
                <w:rFonts w:hint="eastAsia" w:ascii="仿宋" w:hAnsi="仿宋" w:eastAsia="仿宋" w:cs="仿宋"/>
                <w:color w:val="auto"/>
                <w:szCs w:val="21"/>
                <w:highlight w:val="none"/>
              </w:rPr>
            </w:pPr>
            <w:ins w:id="2621" w:author="Mao" w:date="2025-06-04T16:32:00Z">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ins>
          </w:p>
        </w:tc>
        <w:tc>
          <w:tcPr>
            <w:tcW w:w="1849" w:type="dxa"/>
            <w:noWrap w:val="0"/>
            <w:vAlign w:val="center"/>
          </w:tcPr>
          <w:p>
            <w:pPr>
              <w:ind w:left="-171"/>
              <w:jc w:val="center"/>
              <w:rPr>
                <w:ins w:id="2622" w:author="Mao" w:date="2025-06-04T16:32:00Z"/>
                <w:rFonts w:hint="eastAsia"/>
                <w:color w:val="auto"/>
                <w:highlight w:val="none"/>
              </w:rPr>
            </w:pPr>
            <w:ins w:id="2623"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624" w:author="Mao" w:date="2025-06-04T16:32:00Z"/>
                <w:rFonts w:hint="eastAsia"/>
                <w:color w:val="auto"/>
                <w:highlight w:val="none"/>
              </w:rPr>
            </w:pPr>
            <w:ins w:id="2625"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ins w:id="2626" w:author="Mao" w:date="2025-06-04T16:32:00Z"/>
        </w:trPr>
        <w:tc>
          <w:tcPr>
            <w:tcW w:w="846" w:type="dxa"/>
            <w:vMerge w:val="continue"/>
            <w:noWrap w:val="0"/>
            <w:vAlign w:val="top"/>
          </w:tcPr>
          <w:p>
            <w:pPr>
              <w:rPr>
                <w:ins w:id="2627" w:author="Mao" w:date="2025-06-04T16:32:00Z"/>
                <w:rFonts w:hint="eastAsia"/>
                <w:color w:val="auto"/>
                <w:highlight w:val="none"/>
              </w:rPr>
            </w:pPr>
          </w:p>
        </w:tc>
        <w:tc>
          <w:tcPr>
            <w:tcW w:w="1052" w:type="dxa"/>
            <w:noWrap w:val="0"/>
            <w:vAlign w:val="center"/>
          </w:tcPr>
          <w:p>
            <w:pPr>
              <w:ind w:left="40" w:leftChars="19"/>
              <w:jc w:val="center"/>
              <w:rPr>
                <w:ins w:id="2628" w:author="Mao" w:date="2025-06-04T16:32:00Z"/>
                <w:rFonts w:hint="eastAsia"/>
                <w:color w:val="auto"/>
                <w:highlight w:val="none"/>
              </w:rPr>
            </w:pPr>
            <w:ins w:id="2629" w:author="Mao" w:date="2025-06-04T16:32:00Z">
              <w:r>
                <w:rPr>
                  <w:rFonts w:hint="eastAsia" w:ascii="仿宋" w:hAnsi="仿宋" w:eastAsia="仿宋" w:cs="仿宋"/>
                  <w:color w:val="auto"/>
                  <w:szCs w:val="21"/>
                  <w:highlight w:val="none"/>
                  <w:lang w:val="en-US" w:eastAsia="zh-CN"/>
                </w:rPr>
                <w:t>2.</w:t>
              </w:r>
            </w:ins>
            <w:ins w:id="2630" w:author="Mao" w:date="2025-06-04T16:32:00Z">
              <w:r>
                <w:rPr>
                  <w:rFonts w:hint="eastAsia" w:ascii="仿宋" w:hAnsi="仿宋" w:eastAsia="仿宋" w:cs="仿宋"/>
                  <w:color w:val="auto"/>
                  <w:szCs w:val="21"/>
                  <w:highlight w:val="none"/>
                  <w:lang w:eastAsia="zh-CN"/>
                </w:rPr>
                <w:t>响应有效期</w:t>
              </w:r>
            </w:ins>
          </w:p>
        </w:tc>
        <w:tc>
          <w:tcPr>
            <w:tcW w:w="4264" w:type="dxa"/>
            <w:noWrap w:val="0"/>
            <w:vAlign w:val="center"/>
          </w:tcPr>
          <w:p>
            <w:pPr>
              <w:tabs>
                <w:tab w:val="left" w:pos="2880"/>
              </w:tabs>
              <w:spacing w:line="380" w:lineRule="exact"/>
              <w:jc w:val="left"/>
              <w:rPr>
                <w:ins w:id="2631" w:author="Mao" w:date="2025-06-04T16:32:00Z"/>
                <w:rFonts w:hint="eastAsia"/>
                <w:color w:val="auto"/>
                <w:highlight w:val="none"/>
              </w:rPr>
            </w:pPr>
            <w:ins w:id="2632" w:author="Mao" w:date="2025-06-04T16:32:00Z">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ins>
          </w:p>
        </w:tc>
        <w:tc>
          <w:tcPr>
            <w:tcW w:w="1849" w:type="dxa"/>
            <w:noWrap w:val="0"/>
            <w:vAlign w:val="center"/>
          </w:tcPr>
          <w:p>
            <w:pPr>
              <w:ind w:left="-171"/>
              <w:jc w:val="center"/>
              <w:rPr>
                <w:ins w:id="2633" w:author="Mao" w:date="2025-06-04T16:32:00Z"/>
                <w:rFonts w:hint="eastAsia"/>
                <w:color w:val="auto"/>
                <w:highlight w:val="none"/>
              </w:rPr>
            </w:pPr>
            <w:ins w:id="2634" w:author="Mao" w:date="2025-06-04T16:32:00Z">
              <w:r>
                <w:rPr>
                  <w:rFonts w:hint="eastAsia" w:ascii="仿宋" w:hAnsi="仿宋" w:eastAsia="仿宋" w:cs="仿宋"/>
                  <w:color w:val="auto"/>
                  <w:szCs w:val="21"/>
                  <w:highlight w:val="none"/>
                </w:rPr>
                <w:t xml:space="preserve">□通过  </w:t>
              </w:r>
            </w:ins>
            <w:ins w:id="2635" w:author="Mao" w:date="2025-06-04T16:32:00Z">
              <w:r>
                <w:rPr>
                  <w:rFonts w:hint="eastAsia" w:ascii="仿宋" w:hAnsi="仿宋" w:eastAsia="仿宋" w:cs="仿宋"/>
                  <w:color w:val="auto"/>
                  <w:szCs w:val="21"/>
                  <w:highlight w:val="none"/>
                </w:rPr>
                <w:sym w:font="Wingdings 2" w:char="00A3"/>
              </w:r>
            </w:ins>
            <w:ins w:id="2636" w:author="Mao" w:date="2025-06-04T16:32:00Z">
              <w:r>
                <w:rPr>
                  <w:rFonts w:hint="eastAsia" w:ascii="仿宋" w:hAnsi="仿宋" w:eastAsia="仿宋" w:cs="仿宋"/>
                  <w:color w:val="auto"/>
                  <w:szCs w:val="21"/>
                  <w:highlight w:val="none"/>
                </w:rPr>
                <w:t>不通过</w:t>
              </w:r>
            </w:ins>
          </w:p>
        </w:tc>
        <w:tc>
          <w:tcPr>
            <w:tcW w:w="1204" w:type="dxa"/>
            <w:noWrap w:val="0"/>
            <w:vAlign w:val="center"/>
          </w:tcPr>
          <w:p>
            <w:pPr>
              <w:jc w:val="right"/>
              <w:rPr>
                <w:ins w:id="2637" w:author="Mao" w:date="2025-06-04T16:32:00Z"/>
                <w:rFonts w:hint="eastAsia"/>
                <w:color w:val="auto"/>
                <w:highlight w:val="none"/>
              </w:rPr>
            </w:pPr>
            <w:ins w:id="2638"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ins w:id="2639" w:author="Mao" w:date="2025-06-04T16:32:00Z"/>
        </w:trPr>
        <w:tc>
          <w:tcPr>
            <w:tcW w:w="846" w:type="dxa"/>
            <w:vMerge w:val="continue"/>
            <w:noWrap w:val="0"/>
            <w:vAlign w:val="top"/>
          </w:tcPr>
          <w:p>
            <w:pPr>
              <w:rPr>
                <w:ins w:id="2640" w:author="Mao" w:date="2025-06-04T16:32:00Z"/>
                <w:rFonts w:hint="eastAsia"/>
                <w:color w:val="auto"/>
                <w:highlight w:val="none"/>
              </w:rPr>
            </w:pPr>
          </w:p>
        </w:tc>
        <w:tc>
          <w:tcPr>
            <w:tcW w:w="1052" w:type="dxa"/>
            <w:noWrap w:val="0"/>
            <w:vAlign w:val="center"/>
          </w:tcPr>
          <w:p>
            <w:pPr>
              <w:ind w:left="40" w:leftChars="19"/>
              <w:jc w:val="center"/>
              <w:rPr>
                <w:ins w:id="2641" w:author="Mao" w:date="2025-06-04T16:32:00Z"/>
                <w:rFonts w:hint="eastAsia" w:ascii="仿宋" w:hAnsi="仿宋" w:eastAsia="仿宋" w:cs="仿宋"/>
                <w:color w:val="auto"/>
                <w:szCs w:val="21"/>
                <w:highlight w:val="none"/>
              </w:rPr>
            </w:pPr>
            <w:ins w:id="2642" w:author="Mao" w:date="2025-06-04T16:32:00Z">
              <w:r>
                <w:rPr>
                  <w:rFonts w:hint="eastAsia" w:ascii="仿宋" w:hAnsi="仿宋" w:eastAsia="仿宋" w:cs="仿宋"/>
                  <w:color w:val="auto"/>
                  <w:szCs w:val="21"/>
                  <w:highlight w:val="none"/>
                  <w:lang w:val="en-US" w:eastAsia="zh-CN"/>
                </w:rPr>
                <w:t>3.</w:t>
              </w:r>
            </w:ins>
            <w:ins w:id="2643" w:author="Mao" w:date="2025-06-04T16:32:00Z">
              <w:r>
                <w:rPr>
                  <w:rFonts w:hint="eastAsia" w:ascii="仿宋" w:hAnsi="仿宋" w:eastAsia="仿宋" w:cs="仿宋"/>
                  <w:color w:val="auto"/>
                  <w:szCs w:val="21"/>
                  <w:highlight w:val="none"/>
                </w:rPr>
                <w:t>商务要求评审</w:t>
              </w:r>
            </w:ins>
          </w:p>
        </w:tc>
        <w:tc>
          <w:tcPr>
            <w:tcW w:w="4264" w:type="dxa"/>
            <w:noWrap w:val="0"/>
            <w:vAlign w:val="center"/>
          </w:tcPr>
          <w:p>
            <w:pPr>
              <w:tabs>
                <w:tab w:val="left" w:pos="2880"/>
              </w:tabs>
              <w:spacing w:line="380" w:lineRule="exact"/>
              <w:jc w:val="left"/>
              <w:rPr>
                <w:ins w:id="2644" w:author="Mao" w:date="2025-06-04T16:32:00Z"/>
                <w:rFonts w:hint="eastAsia" w:ascii="仿宋" w:hAnsi="仿宋" w:eastAsia="仿宋" w:cs="仿宋"/>
                <w:color w:val="auto"/>
                <w:szCs w:val="21"/>
                <w:highlight w:val="none"/>
              </w:rPr>
            </w:pPr>
            <w:ins w:id="2645" w:author="Mao" w:date="2025-06-04T16:32:00Z">
              <w:r>
                <w:rPr>
                  <w:rFonts w:hint="eastAsia" w:ascii="仿宋" w:hAnsi="仿宋" w:eastAsia="仿宋" w:cs="仿宋"/>
                  <w:color w:val="auto"/>
                  <w:szCs w:val="21"/>
                  <w:highlight w:val="none"/>
                  <w:lang w:eastAsia="zh-CN"/>
                </w:rPr>
                <w:t>实质性（“★”项）商务条款是否全部完全响应；</w:t>
              </w:r>
            </w:ins>
          </w:p>
        </w:tc>
        <w:tc>
          <w:tcPr>
            <w:tcW w:w="1849" w:type="dxa"/>
            <w:noWrap w:val="0"/>
            <w:vAlign w:val="center"/>
          </w:tcPr>
          <w:p>
            <w:pPr>
              <w:ind w:left="-171"/>
              <w:jc w:val="center"/>
              <w:rPr>
                <w:ins w:id="2646" w:author="Mao" w:date="2025-06-04T16:32:00Z"/>
                <w:rFonts w:hint="eastAsia" w:ascii="仿宋" w:hAnsi="仿宋" w:eastAsia="仿宋" w:cs="仿宋"/>
                <w:color w:val="auto"/>
                <w:szCs w:val="21"/>
                <w:highlight w:val="none"/>
              </w:rPr>
            </w:pPr>
            <w:ins w:id="2647"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648" w:author="Mao" w:date="2025-06-04T16:32:00Z"/>
                <w:rFonts w:hint="eastAsia" w:ascii="仿宋" w:hAnsi="仿宋" w:eastAsia="仿宋" w:cs="仿宋"/>
                <w:color w:val="auto"/>
                <w:szCs w:val="21"/>
                <w:highlight w:val="none"/>
              </w:rPr>
            </w:pPr>
            <w:ins w:id="2649"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ins w:id="2650" w:author="Mao" w:date="2025-06-04T16:32:00Z"/>
        </w:trPr>
        <w:tc>
          <w:tcPr>
            <w:tcW w:w="846" w:type="dxa"/>
            <w:vMerge w:val="continue"/>
            <w:noWrap w:val="0"/>
            <w:vAlign w:val="top"/>
          </w:tcPr>
          <w:p>
            <w:pPr>
              <w:rPr>
                <w:ins w:id="2651" w:author="Mao" w:date="2025-06-04T16:32:00Z"/>
                <w:rFonts w:hint="eastAsia"/>
                <w:color w:val="auto"/>
                <w:highlight w:val="none"/>
              </w:rPr>
            </w:pPr>
          </w:p>
        </w:tc>
        <w:tc>
          <w:tcPr>
            <w:tcW w:w="1052" w:type="dxa"/>
            <w:noWrap w:val="0"/>
            <w:vAlign w:val="center"/>
          </w:tcPr>
          <w:p>
            <w:pPr>
              <w:ind w:left="40" w:leftChars="19"/>
              <w:jc w:val="center"/>
              <w:rPr>
                <w:ins w:id="2652" w:author="Mao" w:date="2025-06-04T16:32:00Z"/>
                <w:rFonts w:hint="eastAsia" w:ascii="仿宋" w:hAnsi="仿宋" w:eastAsia="仿宋" w:cs="仿宋"/>
                <w:color w:val="auto"/>
                <w:szCs w:val="21"/>
                <w:highlight w:val="none"/>
              </w:rPr>
            </w:pPr>
            <w:ins w:id="2653" w:author="Mao" w:date="2025-06-04T16:32:00Z">
              <w:r>
                <w:rPr>
                  <w:rFonts w:hint="eastAsia" w:ascii="仿宋" w:hAnsi="仿宋" w:eastAsia="仿宋" w:cs="仿宋"/>
                  <w:color w:val="auto"/>
                  <w:szCs w:val="21"/>
                  <w:highlight w:val="none"/>
                  <w:lang w:val="en-US" w:eastAsia="zh-CN"/>
                </w:rPr>
                <w:t>4.</w:t>
              </w:r>
            </w:ins>
            <w:ins w:id="2654" w:author="Mao" w:date="2025-06-04T16:32:00Z">
              <w:r>
                <w:rPr>
                  <w:rFonts w:hint="eastAsia" w:ascii="仿宋" w:hAnsi="仿宋" w:eastAsia="仿宋" w:cs="仿宋"/>
                  <w:color w:val="auto"/>
                  <w:szCs w:val="21"/>
                  <w:highlight w:val="none"/>
                  <w:lang w:eastAsia="zh-CN"/>
                </w:rPr>
                <w:t>技术</w:t>
              </w:r>
            </w:ins>
            <w:ins w:id="2655" w:author="Mao" w:date="2025-06-04T16:32:00Z">
              <w:r>
                <w:rPr>
                  <w:rFonts w:hint="eastAsia" w:ascii="仿宋" w:hAnsi="仿宋" w:eastAsia="仿宋" w:cs="仿宋"/>
                  <w:color w:val="auto"/>
                  <w:szCs w:val="21"/>
                  <w:highlight w:val="none"/>
                </w:rPr>
                <w:t>要求评审</w:t>
              </w:r>
            </w:ins>
          </w:p>
        </w:tc>
        <w:tc>
          <w:tcPr>
            <w:tcW w:w="4264" w:type="dxa"/>
            <w:noWrap w:val="0"/>
            <w:vAlign w:val="center"/>
          </w:tcPr>
          <w:p>
            <w:pPr>
              <w:tabs>
                <w:tab w:val="left" w:pos="2880"/>
              </w:tabs>
              <w:spacing w:line="380" w:lineRule="exact"/>
              <w:jc w:val="left"/>
              <w:rPr>
                <w:ins w:id="2656" w:author="Mao" w:date="2025-06-04T16:32:00Z"/>
                <w:rFonts w:hint="eastAsia" w:ascii="仿宋" w:hAnsi="仿宋" w:eastAsia="仿宋" w:cs="仿宋"/>
                <w:color w:val="auto"/>
                <w:szCs w:val="21"/>
                <w:highlight w:val="none"/>
              </w:rPr>
            </w:pPr>
            <w:ins w:id="2657" w:author="Mao" w:date="2025-06-04T16:32:00Z">
              <w:r>
                <w:rPr>
                  <w:rFonts w:hint="eastAsia" w:ascii="仿宋" w:hAnsi="仿宋" w:eastAsia="仿宋" w:cs="仿宋"/>
                  <w:color w:val="auto"/>
                  <w:szCs w:val="21"/>
                  <w:highlight w:val="none"/>
                  <w:lang w:eastAsia="zh-CN"/>
                </w:rPr>
                <w:t>实质性（“★”项）技术要求条款是否全部完全响应；</w:t>
              </w:r>
            </w:ins>
          </w:p>
        </w:tc>
        <w:tc>
          <w:tcPr>
            <w:tcW w:w="1849" w:type="dxa"/>
            <w:noWrap w:val="0"/>
            <w:vAlign w:val="center"/>
          </w:tcPr>
          <w:p>
            <w:pPr>
              <w:ind w:left="-171" w:leftChars="0"/>
              <w:jc w:val="center"/>
              <w:rPr>
                <w:ins w:id="2658" w:author="Mao" w:date="2025-06-04T16:32:00Z"/>
                <w:rFonts w:hint="eastAsia" w:ascii="仿宋" w:hAnsi="仿宋" w:eastAsia="仿宋" w:cs="仿宋"/>
                <w:color w:val="auto"/>
                <w:szCs w:val="21"/>
                <w:highlight w:val="none"/>
              </w:rPr>
            </w:pPr>
            <w:ins w:id="2659"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660" w:author="Mao" w:date="2025-06-04T16:32:00Z"/>
                <w:rFonts w:hint="eastAsia" w:ascii="仿宋" w:hAnsi="仿宋" w:eastAsia="仿宋" w:cs="仿宋"/>
                <w:color w:val="auto"/>
                <w:szCs w:val="21"/>
                <w:highlight w:val="none"/>
              </w:rPr>
            </w:pPr>
            <w:ins w:id="2661"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ins w:id="2662" w:author="Mao" w:date="2025-06-04T16:32:00Z"/>
        </w:trPr>
        <w:tc>
          <w:tcPr>
            <w:tcW w:w="846" w:type="dxa"/>
            <w:vMerge w:val="continue"/>
            <w:noWrap w:val="0"/>
            <w:vAlign w:val="top"/>
          </w:tcPr>
          <w:p>
            <w:pPr>
              <w:rPr>
                <w:ins w:id="2663" w:author="Mao" w:date="2025-06-04T16:32:00Z"/>
                <w:rFonts w:hint="eastAsia"/>
                <w:color w:val="auto"/>
                <w:highlight w:val="none"/>
              </w:rPr>
            </w:pPr>
          </w:p>
        </w:tc>
        <w:tc>
          <w:tcPr>
            <w:tcW w:w="1052" w:type="dxa"/>
            <w:noWrap w:val="0"/>
            <w:vAlign w:val="center"/>
          </w:tcPr>
          <w:p>
            <w:pPr>
              <w:ind w:left="40" w:leftChars="19"/>
              <w:jc w:val="center"/>
              <w:rPr>
                <w:ins w:id="2664" w:author="Mao" w:date="2025-06-04T16:32:00Z"/>
                <w:rFonts w:hint="eastAsia" w:ascii="仿宋" w:hAnsi="仿宋" w:eastAsia="仿宋" w:cs="仿宋"/>
                <w:color w:val="auto"/>
                <w:szCs w:val="21"/>
                <w:highlight w:val="none"/>
              </w:rPr>
            </w:pPr>
            <w:ins w:id="2665" w:author="Mao" w:date="2025-06-04T16:32:00Z">
              <w:r>
                <w:rPr>
                  <w:rFonts w:hint="eastAsia" w:ascii="仿宋" w:hAnsi="仿宋" w:eastAsia="仿宋" w:cs="仿宋"/>
                  <w:color w:val="auto"/>
                  <w:szCs w:val="21"/>
                  <w:highlight w:val="none"/>
                  <w:lang w:val="en-US" w:eastAsia="zh-CN"/>
                </w:rPr>
                <w:t>5.</w:t>
              </w:r>
            </w:ins>
            <w:ins w:id="2666" w:author="Mao" w:date="2025-06-04T16:32:00Z">
              <w:r>
                <w:rPr>
                  <w:rFonts w:hint="eastAsia" w:ascii="仿宋" w:hAnsi="仿宋" w:eastAsia="仿宋" w:cs="仿宋"/>
                  <w:color w:val="auto"/>
                  <w:szCs w:val="21"/>
                  <w:highlight w:val="none"/>
                </w:rPr>
                <w:t>报价合理性</w:t>
              </w:r>
            </w:ins>
          </w:p>
        </w:tc>
        <w:tc>
          <w:tcPr>
            <w:tcW w:w="4264" w:type="dxa"/>
            <w:noWrap w:val="0"/>
            <w:vAlign w:val="center"/>
          </w:tcPr>
          <w:p>
            <w:pPr>
              <w:tabs>
                <w:tab w:val="left" w:pos="2880"/>
              </w:tabs>
              <w:spacing w:line="380" w:lineRule="exact"/>
              <w:jc w:val="left"/>
              <w:rPr>
                <w:ins w:id="2667" w:author="Mao" w:date="2025-06-04T16:32:00Z"/>
                <w:rFonts w:hint="eastAsia" w:ascii="仿宋" w:hAnsi="仿宋" w:eastAsia="仿宋" w:cs="仿宋"/>
                <w:color w:val="auto"/>
                <w:szCs w:val="21"/>
                <w:highlight w:val="none"/>
              </w:rPr>
            </w:pPr>
            <w:ins w:id="2668" w:author="Mao" w:date="2025-06-04T16:32:00Z">
              <w:r>
                <w:rPr>
                  <w:rFonts w:hint="eastAsia" w:ascii="仿宋" w:hAnsi="仿宋" w:eastAsia="仿宋" w:cs="仿宋"/>
                  <w:color w:val="auto"/>
                  <w:szCs w:val="21"/>
                  <w:highlight w:val="none"/>
                  <w:lang w:eastAsia="zh-CN"/>
                </w:rPr>
                <w:t>报价方案是唯一确定、报价合理。</w:t>
              </w:r>
            </w:ins>
            <w:ins w:id="2669" w:author="Mao" w:date="2025-06-04T16:32:00Z">
              <w:r>
                <w:rPr>
                  <w:rFonts w:hint="eastAsia" w:ascii="仿宋" w:hAnsi="仿宋" w:eastAsia="仿宋" w:cs="仿宋"/>
                  <w:color w:val="auto"/>
                  <w:szCs w:val="21"/>
                  <w:highlight w:val="none"/>
                  <w:lang w:val="en-US" w:eastAsia="zh-CN"/>
                </w:rPr>
                <w:t xml:space="preserve"> </w:t>
              </w:r>
            </w:ins>
            <w:ins w:id="2670" w:author="Mao" w:date="2025-06-04T16:32:00Z">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ins>
          </w:p>
        </w:tc>
        <w:tc>
          <w:tcPr>
            <w:tcW w:w="1849" w:type="dxa"/>
            <w:noWrap w:val="0"/>
            <w:vAlign w:val="center"/>
          </w:tcPr>
          <w:p>
            <w:pPr>
              <w:ind w:left="-171" w:leftChars="0"/>
              <w:jc w:val="center"/>
              <w:rPr>
                <w:ins w:id="2671" w:author="Mao" w:date="2025-06-04T16:32:00Z"/>
                <w:rFonts w:hint="eastAsia" w:ascii="仿宋" w:hAnsi="仿宋" w:eastAsia="仿宋" w:cs="仿宋"/>
                <w:color w:val="auto"/>
                <w:szCs w:val="21"/>
                <w:highlight w:val="none"/>
              </w:rPr>
            </w:pPr>
            <w:ins w:id="2672" w:author="Mao" w:date="2025-06-04T16:32:00Z">
              <w:r>
                <w:rPr>
                  <w:rFonts w:hint="eastAsia" w:ascii="仿宋" w:hAnsi="仿宋" w:eastAsia="仿宋" w:cs="仿宋"/>
                  <w:color w:val="auto"/>
                  <w:szCs w:val="21"/>
                  <w:highlight w:val="none"/>
                </w:rPr>
                <w:t xml:space="preserve">□通过  </w:t>
              </w:r>
            </w:ins>
            <w:ins w:id="2673" w:author="Mao" w:date="2025-06-04T16:32:00Z">
              <w:r>
                <w:rPr>
                  <w:rFonts w:hint="eastAsia" w:ascii="仿宋" w:hAnsi="仿宋" w:eastAsia="仿宋" w:cs="仿宋"/>
                  <w:color w:val="auto"/>
                  <w:szCs w:val="21"/>
                  <w:highlight w:val="none"/>
                </w:rPr>
                <w:sym w:font="Wingdings 2" w:char="00A3"/>
              </w:r>
            </w:ins>
            <w:ins w:id="2674" w:author="Mao" w:date="2025-06-04T16:32:00Z">
              <w:r>
                <w:rPr>
                  <w:rFonts w:hint="eastAsia" w:ascii="仿宋" w:hAnsi="仿宋" w:eastAsia="仿宋" w:cs="仿宋"/>
                  <w:color w:val="auto"/>
                  <w:szCs w:val="21"/>
                  <w:highlight w:val="none"/>
                </w:rPr>
                <w:t>不通过</w:t>
              </w:r>
            </w:ins>
          </w:p>
        </w:tc>
        <w:tc>
          <w:tcPr>
            <w:tcW w:w="1204" w:type="dxa"/>
            <w:noWrap w:val="0"/>
            <w:vAlign w:val="center"/>
          </w:tcPr>
          <w:p>
            <w:pPr>
              <w:jc w:val="right"/>
              <w:rPr>
                <w:ins w:id="2675" w:author="Mao" w:date="2025-06-04T16:32:00Z"/>
                <w:rFonts w:hint="eastAsia" w:ascii="仿宋" w:hAnsi="仿宋" w:eastAsia="仿宋" w:cs="仿宋"/>
                <w:color w:val="auto"/>
                <w:szCs w:val="21"/>
                <w:highlight w:val="none"/>
              </w:rPr>
            </w:pPr>
            <w:ins w:id="2676" w:author="Mao" w:date="2025-06-04T16:32:00Z">
              <w:r>
                <w:rPr>
                  <w:rFonts w:hint="eastAsia" w:ascii="仿宋" w:hAnsi="仿宋" w:eastAsia="仿宋" w:cs="仿宋"/>
                  <w:color w:val="auto"/>
                  <w:szCs w:val="21"/>
                  <w:highlight w:val="none"/>
                </w:rPr>
                <w:t>见响应文件第（）页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ins w:id="2677" w:author="Mao" w:date="2025-06-04T16:32:00Z"/>
        </w:trPr>
        <w:tc>
          <w:tcPr>
            <w:tcW w:w="846" w:type="dxa"/>
            <w:vMerge w:val="continue"/>
            <w:noWrap w:val="0"/>
            <w:vAlign w:val="top"/>
          </w:tcPr>
          <w:p>
            <w:pPr>
              <w:rPr>
                <w:ins w:id="2678" w:author="Mao" w:date="2025-06-04T16:32:00Z"/>
                <w:rFonts w:hint="eastAsia"/>
                <w:color w:val="auto"/>
                <w:highlight w:val="none"/>
              </w:rPr>
            </w:pPr>
          </w:p>
        </w:tc>
        <w:tc>
          <w:tcPr>
            <w:tcW w:w="1052" w:type="dxa"/>
            <w:noWrap w:val="0"/>
            <w:vAlign w:val="center"/>
          </w:tcPr>
          <w:p>
            <w:pPr>
              <w:ind w:left="40" w:leftChars="19"/>
              <w:jc w:val="center"/>
              <w:rPr>
                <w:ins w:id="2679" w:author="Mao" w:date="2025-06-04T16:32:00Z"/>
                <w:rFonts w:hint="eastAsia" w:ascii="仿宋" w:hAnsi="仿宋" w:eastAsia="仿宋" w:cs="仿宋"/>
                <w:color w:val="auto"/>
                <w:szCs w:val="21"/>
                <w:highlight w:val="none"/>
              </w:rPr>
            </w:pPr>
            <w:ins w:id="2680" w:author="Mao" w:date="2025-06-04T16:32:00Z">
              <w:r>
                <w:rPr>
                  <w:rFonts w:hint="eastAsia" w:ascii="仿宋" w:hAnsi="仿宋" w:eastAsia="仿宋" w:cs="仿宋"/>
                  <w:color w:val="auto"/>
                  <w:szCs w:val="21"/>
                  <w:highlight w:val="none"/>
                  <w:lang w:val="en-US" w:eastAsia="zh-CN"/>
                </w:rPr>
                <w:t>6.</w:t>
              </w:r>
            </w:ins>
            <w:ins w:id="2681" w:author="Mao" w:date="2025-06-04T16:32:00Z">
              <w:r>
                <w:rPr>
                  <w:rFonts w:hint="eastAsia" w:ascii="仿宋" w:hAnsi="仿宋" w:eastAsia="仿宋" w:cs="仿宋"/>
                  <w:color w:val="auto"/>
                  <w:szCs w:val="21"/>
                  <w:highlight w:val="none"/>
                  <w:lang w:eastAsia="zh-CN"/>
                </w:rPr>
                <w:t>其他</w:t>
              </w:r>
            </w:ins>
          </w:p>
        </w:tc>
        <w:tc>
          <w:tcPr>
            <w:tcW w:w="4264" w:type="dxa"/>
            <w:noWrap w:val="0"/>
            <w:vAlign w:val="center"/>
          </w:tcPr>
          <w:p>
            <w:pPr>
              <w:tabs>
                <w:tab w:val="left" w:pos="2880"/>
              </w:tabs>
              <w:spacing w:line="380" w:lineRule="exact"/>
              <w:jc w:val="left"/>
              <w:rPr>
                <w:ins w:id="2682" w:author="Mao" w:date="2025-06-04T16:32:00Z"/>
                <w:rFonts w:hint="eastAsia" w:ascii="仿宋" w:hAnsi="仿宋" w:eastAsia="仿宋" w:cs="仿宋"/>
                <w:color w:val="auto"/>
                <w:szCs w:val="21"/>
                <w:highlight w:val="none"/>
              </w:rPr>
            </w:pPr>
            <w:ins w:id="2683" w:author="Mao" w:date="2025-06-04T16:32:00Z">
              <w:r>
                <w:rPr>
                  <w:rFonts w:hint="eastAsia" w:ascii="仿宋" w:hAnsi="仿宋" w:eastAsia="仿宋" w:cs="仿宋"/>
                  <w:color w:val="auto"/>
                  <w:szCs w:val="21"/>
                  <w:highlight w:val="none"/>
                  <w:lang w:eastAsia="zh-CN"/>
                </w:rPr>
                <w:t>按有关法律、法规、规章和比选文件中规定的其他无效响应情形。</w:t>
              </w:r>
            </w:ins>
          </w:p>
        </w:tc>
        <w:tc>
          <w:tcPr>
            <w:tcW w:w="1849" w:type="dxa"/>
            <w:noWrap w:val="0"/>
            <w:vAlign w:val="center"/>
          </w:tcPr>
          <w:p>
            <w:pPr>
              <w:ind w:left="-171" w:leftChars="0"/>
              <w:jc w:val="center"/>
              <w:rPr>
                <w:ins w:id="2684" w:author="Mao" w:date="2025-06-04T16:32:00Z"/>
                <w:rFonts w:hint="eastAsia" w:ascii="仿宋" w:hAnsi="仿宋" w:eastAsia="仿宋" w:cs="仿宋"/>
                <w:color w:val="auto"/>
                <w:szCs w:val="21"/>
                <w:highlight w:val="none"/>
              </w:rPr>
            </w:pPr>
            <w:ins w:id="2685" w:author="Mao" w:date="2025-06-04T16:32:00Z">
              <w:r>
                <w:rPr>
                  <w:rFonts w:hint="eastAsia" w:ascii="仿宋" w:hAnsi="仿宋" w:eastAsia="仿宋" w:cs="仿宋"/>
                  <w:color w:val="auto"/>
                  <w:szCs w:val="21"/>
                  <w:highlight w:val="none"/>
                </w:rPr>
                <w:t>□通过  □不通过</w:t>
              </w:r>
            </w:ins>
          </w:p>
        </w:tc>
        <w:tc>
          <w:tcPr>
            <w:tcW w:w="1204" w:type="dxa"/>
            <w:noWrap w:val="0"/>
            <w:vAlign w:val="center"/>
          </w:tcPr>
          <w:p>
            <w:pPr>
              <w:jc w:val="right"/>
              <w:rPr>
                <w:ins w:id="2686" w:author="Mao" w:date="2025-06-04T16:32:00Z"/>
                <w:rFonts w:hint="eastAsia" w:ascii="仿宋" w:hAnsi="仿宋" w:eastAsia="仿宋" w:cs="仿宋"/>
                <w:color w:val="auto"/>
                <w:szCs w:val="21"/>
                <w:highlight w:val="none"/>
              </w:rPr>
            </w:pPr>
            <w:ins w:id="2687" w:author="Mao" w:date="2025-06-04T16:32:00Z">
              <w:r>
                <w:rPr>
                  <w:rFonts w:hint="eastAsia" w:ascii="仿宋" w:hAnsi="仿宋" w:eastAsia="仿宋" w:cs="仿宋"/>
                  <w:color w:val="auto"/>
                  <w:szCs w:val="21"/>
                  <w:highlight w:val="none"/>
                </w:rPr>
                <w:t>见响应文件第（）页</w:t>
              </w:r>
            </w:ins>
          </w:p>
        </w:tc>
      </w:tr>
    </w:tbl>
    <w:p>
      <w:pPr>
        <w:rPr>
          <w:ins w:id="2688" w:author="Mao" w:date="2025-06-04T16:32:00Z"/>
          <w:rFonts w:hint="eastAsia"/>
          <w:color w:val="auto"/>
          <w:highlight w:val="none"/>
        </w:rPr>
      </w:pPr>
    </w:p>
    <w:p>
      <w:pPr>
        <w:pStyle w:val="6"/>
        <w:spacing w:line="360" w:lineRule="exact"/>
        <w:ind w:firstLine="560"/>
        <w:rPr>
          <w:ins w:id="2689" w:author="Mao" w:date="2025-06-04T16:32:00Z"/>
          <w:rFonts w:hint="eastAsia" w:ascii="仿宋" w:hAnsi="仿宋" w:eastAsia="仿宋" w:cs="仿宋"/>
          <w:color w:val="auto"/>
          <w:sz w:val="24"/>
          <w:highlight w:val="none"/>
        </w:rPr>
      </w:pPr>
      <w:ins w:id="2690" w:author="Mao" w:date="2025-06-04T16:32:00Z">
        <w:r>
          <w:rPr>
            <w:rFonts w:hint="eastAsia" w:ascii="仿宋" w:hAnsi="仿宋" w:eastAsia="仿宋" w:cs="仿宋"/>
            <w:color w:val="auto"/>
            <w:sz w:val="24"/>
            <w:szCs w:val="24"/>
            <w:highlight w:val="none"/>
          </w:rPr>
          <w:t>注：以上材料将作为响应供应商</w:t>
        </w:r>
      </w:ins>
      <w:ins w:id="2691" w:author="Mao" w:date="2025-06-04T16:32:00Z">
        <w:r>
          <w:rPr>
            <w:rFonts w:hint="eastAsia" w:ascii="仿宋" w:hAnsi="仿宋" w:eastAsia="仿宋" w:cs="仿宋"/>
            <w:color w:val="auto"/>
            <w:sz w:val="24"/>
            <w:szCs w:val="24"/>
            <w:highlight w:val="none"/>
            <w:lang w:val="en-US" w:eastAsia="zh-CN"/>
          </w:rPr>
          <w:t>资格性和符合性</w:t>
        </w:r>
      </w:ins>
      <w:ins w:id="2692" w:author="Mao" w:date="2025-06-04T16:32:00Z">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ins>
    </w:p>
    <w:p>
      <w:pPr>
        <w:adjustRightInd w:val="0"/>
        <w:snapToGrid w:val="0"/>
        <w:spacing w:line="300" w:lineRule="auto"/>
        <w:rPr>
          <w:ins w:id="2693" w:author="Mao" w:date="2025-06-04T16:32:00Z"/>
          <w:rFonts w:hint="eastAsia" w:ascii="仿宋" w:hAnsi="仿宋" w:eastAsia="仿宋" w:cs="仿宋"/>
          <w:color w:val="auto"/>
          <w:sz w:val="24"/>
          <w:highlight w:val="none"/>
          <w:u w:val="single"/>
        </w:rPr>
      </w:pPr>
      <w:ins w:id="2694" w:author="Mao" w:date="2025-06-04T16:32:00Z">
        <w:r>
          <w:rPr>
            <w:rFonts w:hint="eastAsia" w:ascii="仿宋" w:hAnsi="仿宋" w:eastAsia="仿宋" w:cs="仿宋"/>
            <w:color w:val="auto"/>
            <w:sz w:val="24"/>
            <w:highlight w:val="none"/>
          </w:rPr>
          <w:t>响应供应商法定代表人（或法定代表人授权代表）签字：</w:t>
        </w:r>
      </w:ins>
      <w:ins w:id="2695"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2696" w:author="Mao" w:date="2025-06-04T16:32:00Z"/>
          <w:rFonts w:hint="eastAsia" w:ascii="仿宋" w:hAnsi="仿宋" w:eastAsia="仿宋" w:cs="仿宋"/>
          <w:color w:val="auto"/>
          <w:sz w:val="24"/>
          <w:highlight w:val="none"/>
          <w:u w:val="single"/>
        </w:rPr>
      </w:pPr>
      <w:ins w:id="2697" w:author="Mao" w:date="2025-06-04T16:32:00Z">
        <w:r>
          <w:rPr>
            <w:rFonts w:hint="eastAsia" w:ascii="仿宋" w:hAnsi="仿宋" w:eastAsia="仿宋" w:cs="仿宋"/>
            <w:color w:val="auto"/>
            <w:sz w:val="24"/>
            <w:highlight w:val="none"/>
          </w:rPr>
          <w:t>响应供应商名称</w:t>
        </w:r>
      </w:ins>
      <w:ins w:id="2698" w:author="Mao" w:date="2025-06-04T16:32:00Z">
        <w:r>
          <w:rPr>
            <w:rFonts w:hint="eastAsia" w:ascii="仿宋" w:hAnsi="仿宋" w:eastAsia="仿宋" w:cs="仿宋"/>
            <w:color w:val="auto"/>
            <w:sz w:val="24"/>
            <w:highlight w:val="none"/>
            <w:lang w:eastAsia="zh-CN"/>
          </w:rPr>
          <w:t>（盖章）</w:t>
        </w:r>
      </w:ins>
      <w:ins w:id="2699" w:author="Mao" w:date="2025-06-04T16:32:00Z">
        <w:r>
          <w:rPr>
            <w:rFonts w:hint="eastAsia" w:ascii="仿宋" w:hAnsi="仿宋" w:eastAsia="仿宋" w:cs="仿宋"/>
            <w:color w:val="auto"/>
            <w:sz w:val="24"/>
            <w:highlight w:val="none"/>
          </w:rPr>
          <w:t>：</w:t>
        </w:r>
      </w:ins>
      <w:ins w:id="2700"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2701" w:author="Mao" w:date="2025-06-04T16:32:00Z"/>
          <w:rFonts w:ascii="仿宋" w:hAnsi="仿宋" w:eastAsia="仿宋" w:cs="仿宋"/>
          <w:color w:val="auto"/>
          <w:sz w:val="24"/>
          <w:highlight w:val="none"/>
        </w:rPr>
      </w:pPr>
      <w:ins w:id="2702" w:author="Mao" w:date="2025-06-04T16:32:00Z">
        <w:r>
          <w:rPr>
            <w:rFonts w:hint="eastAsia" w:ascii="仿宋" w:hAnsi="仿宋" w:eastAsia="仿宋" w:cs="仿宋"/>
            <w:color w:val="auto"/>
            <w:sz w:val="24"/>
            <w:highlight w:val="none"/>
          </w:rPr>
          <w:t>日期：   年   月   日</w:t>
        </w:r>
      </w:ins>
    </w:p>
    <w:p>
      <w:pPr>
        <w:adjustRightInd w:val="0"/>
        <w:snapToGrid w:val="0"/>
        <w:spacing w:line="300" w:lineRule="auto"/>
        <w:rPr>
          <w:ins w:id="2703" w:author="Mao" w:date="2025-06-04T16:32:00Z"/>
          <w:rFonts w:hint="eastAsia" w:ascii="仿宋" w:hAnsi="仿宋" w:eastAsia="仿宋" w:cs="仿宋"/>
          <w:color w:val="auto"/>
          <w:sz w:val="24"/>
          <w:highlight w:val="none"/>
        </w:rPr>
      </w:pPr>
    </w:p>
    <w:p>
      <w:pPr>
        <w:pStyle w:val="8"/>
        <w:adjustRightInd w:val="0"/>
        <w:snapToGrid w:val="0"/>
        <w:spacing w:line="440" w:lineRule="exact"/>
        <w:rPr>
          <w:ins w:id="2704" w:author="Mao" w:date="2025-06-04T16:32:00Z"/>
          <w:rFonts w:hint="eastAsia" w:ascii="仿宋" w:hAnsi="仿宋" w:eastAsia="仿宋" w:cs="仿宋"/>
          <w:b/>
          <w:bCs/>
          <w:color w:val="auto"/>
          <w:sz w:val="28"/>
          <w:highlight w:val="none"/>
        </w:rPr>
      </w:pPr>
      <w:ins w:id="2705" w:author="Mao" w:date="2025-06-04T16:32:00Z">
        <w:r>
          <w:rPr>
            <w:rFonts w:ascii="仿宋" w:hAnsi="仿宋" w:eastAsia="仿宋" w:cs="仿宋"/>
            <w:b/>
            <w:bCs/>
            <w:color w:val="auto"/>
            <w:sz w:val="28"/>
            <w:highlight w:val="none"/>
          </w:rPr>
          <w:br w:type="page"/>
        </w:r>
      </w:ins>
      <w:ins w:id="2706" w:author="Mao" w:date="2025-06-04T16:32:00Z">
        <w:r>
          <w:rPr>
            <w:rFonts w:hint="eastAsia" w:ascii="仿宋" w:hAnsi="仿宋" w:eastAsia="仿宋" w:cs="仿宋"/>
            <w:b/>
            <w:bCs/>
            <w:color w:val="auto"/>
            <w:sz w:val="28"/>
            <w:highlight w:val="none"/>
          </w:rPr>
          <w:t>2 评审项目响应资料表</w:t>
        </w:r>
      </w:ins>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ins w:id="2707" w:author="Mao" w:date="2025-06-04T16:32:00Z"/>
        </w:trPr>
        <w:tc>
          <w:tcPr>
            <w:tcW w:w="1416" w:type="dxa"/>
            <w:noWrap w:val="0"/>
            <w:vAlign w:val="center"/>
          </w:tcPr>
          <w:p>
            <w:pPr>
              <w:pStyle w:val="20"/>
              <w:adjustRightInd/>
              <w:jc w:val="center"/>
              <w:rPr>
                <w:ins w:id="2708" w:author="Mao" w:date="2025-06-04T16:32:00Z"/>
                <w:rFonts w:hint="eastAsia" w:ascii="仿宋" w:hAnsi="仿宋" w:eastAsia="仿宋" w:cs="仿宋"/>
                <w:b/>
                <w:bCs/>
                <w:color w:val="auto"/>
                <w:kern w:val="2"/>
                <w:sz w:val="21"/>
                <w:szCs w:val="21"/>
                <w:highlight w:val="none"/>
              </w:rPr>
            </w:pPr>
            <w:ins w:id="2709" w:author="Mao" w:date="2025-06-04T16:32:00Z">
              <w:r>
                <w:rPr>
                  <w:rFonts w:hint="eastAsia" w:ascii="仿宋" w:hAnsi="仿宋" w:eastAsia="仿宋" w:cs="仿宋"/>
                  <w:b/>
                  <w:bCs/>
                  <w:color w:val="auto"/>
                  <w:kern w:val="2"/>
                  <w:sz w:val="21"/>
                  <w:szCs w:val="21"/>
                  <w:highlight w:val="none"/>
                </w:rPr>
                <w:t>评审分项</w:t>
              </w:r>
            </w:ins>
          </w:p>
          <w:p>
            <w:pPr>
              <w:pStyle w:val="20"/>
              <w:adjustRightInd/>
              <w:jc w:val="center"/>
              <w:rPr>
                <w:ins w:id="2710" w:author="Mao" w:date="2025-06-04T16:32:00Z"/>
                <w:rFonts w:hint="eastAsia" w:ascii="仿宋" w:hAnsi="仿宋" w:eastAsia="仿宋" w:cs="仿宋"/>
                <w:b/>
                <w:bCs/>
                <w:color w:val="auto"/>
                <w:kern w:val="2"/>
                <w:sz w:val="21"/>
                <w:szCs w:val="21"/>
                <w:highlight w:val="none"/>
              </w:rPr>
            </w:pPr>
            <w:ins w:id="2711" w:author="Mao" w:date="2025-06-04T16:32:00Z">
              <w:r>
                <w:rPr>
                  <w:rFonts w:hint="eastAsia" w:ascii="仿宋" w:hAnsi="仿宋" w:eastAsia="仿宋" w:cs="仿宋"/>
                  <w:b/>
                  <w:bCs/>
                  <w:color w:val="auto"/>
                  <w:kern w:val="2"/>
                  <w:sz w:val="21"/>
                  <w:szCs w:val="21"/>
                  <w:highlight w:val="none"/>
                </w:rPr>
                <w:t>（评分标准）</w:t>
              </w:r>
            </w:ins>
          </w:p>
        </w:tc>
        <w:tc>
          <w:tcPr>
            <w:tcW w:w="5232" w:type="dxa"/>
            <w:noWrap w:val="0"/>
            <w:vAlign w:val="center"/>
          </w:tcPr>
          <w:p>
            <w:pPr>
              <w:pStyle w:val="20"/>
              <w:adjustRightInd/>
              <w:rPr>
                <w:ins w:id="2712" w:author="Mao" w:date="2025-06-04T16:32:00Z"/>
                <w:rFonts w:hint="eastAsia" w:ascii="仿宋" w:hAnsi="仿宋" w:eastAsia="仿宋" w:cs="仿宋"/>
                <w:b/>
                <w:bCs/>
                <w:color w:val="auto"/>
                <w:kern w:val="2"/>
                <w:sz w:val="21"/>
                <w:szCs w:val="21"/>
                <w:highlight w:val="none"/>
              </w:rPr>
            </w:pPr>
            <w:ins w:id="2713" w:author="Mao" w:date="2025-06-04T16:32:00Z">
              <w:r>
                <w:rPr>
                  <w:rFonts w:hint="eastAsia" w:ascii="仿宋" w:hAnsi="仿宋" w:eastAsia="仿宋" w:cs="仿宋"/>
                  <w:b/>
                  <w:bCs/>
                  <w:color w:val="auto"/>
                  <w:kern w:val="2"/>
                  <w:sz w:val="21"/>
                  <w:szCs w:val="21"/>
                  <w:highlight w:val="none"/>
                </w:rPr>
                <w:t>评审内容</w:t>
              </w:r>
            </w:ins>
          </w:p>
        </w:tc>
        <w:tc>
          <w:tcPr>
            <w:tcW w:w="1535" w:type="dxa"/>
            <w:noWrap w:val="0"/>
            <w:vAlign w:val="center"/>
          </w:tcPr>
          <w:p>
            <w:pPr>
              <w:pStyle w:val="20"/>
              <w:adjustRightInd/>
              <w:rPr>
                <w:ins w:id="2714" w:author="Mao" w:date="2025-06-04T16:32:00Z"/>
                <w:rFonts w:hint="eastAsia" w:ascii="仿宋" w:hAnsi="仿宋" w:eastAsia="仿宋" w:cs="仿宋"/>
                <w:b/>
                <w:bCs/>
                <w:color w:val="auto"/>
                <w:kern w:val="2"/>
                <w:sz w:val="21"/>
                <w:szCs w:val="21"/>
                <w:highlight w:val="none"/>
              </w:rPr>
            </w:pPr>
            <w:ins w:id="2715" w:author="Mao" w:date="2025-06-04T16:32:00Z">
              <w:r>
                <w:rPr>
                  <w:rFonts w:hint="eastAsia" w:ascii="仿宋" w:hAnsi="仿宋" w:eastAsia="仿宋" w:cs="仿宋"/>
                  <w:b/>
                  <w:bCs/>
                  <w:color w:val="auto"/>
                  <w:kern w:val="2"/>
                  <w:sz w:val="21"/>
                  <w:szCs w:val="21"/>
                  <w:highlight w:val="none"/>
                </w:rPr>
                <w:t>证明文件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ins w:id="2716" w:author="Mao" w:date="2025-06-04T16:32:00Z"/>
        </w:trPr>
        <w:tc>
          <w:tcPr>
            <w:tcW w:w="1416" w:type="dxa"/>
            <w:noWrap w:val="0"/>
            <w:vAlign w:val="center"/>
          </w:tcPr>
          <w:p>
            <w:pPr>
              <w:widowControl/>
              <w:jc w:val="center"/>
              <w:rPr>
                <w:ins w:id="2717" w:author="Mao" w:date="2025-06-04T16:32:00Z"/>
                <w:rFonts w:hint="eastAsia" w:ascii="仿宋" w:hAnsi="仿宋" w:eastAsia="仿宋" w:cs="仿宋"/>
                <w:color w:val="auto"/>
                <w:kern w:val="0"/>
                <w:sz w:val="21"/>
                <w:szCs w:val="21"/>
                <w:highlight w:val="none"/>
              </w:rPr>
            </w:pPr>
            <w:ins w:id="2718" w:author="Mao" w:date="2025-06-04T16:32:00Z">
              <w:r>
                <w:rPr>
                  <w:rFonts w:hint="eastAsia" w:ascii="仿宋" w:hAnsi="仿宋" w:eastAsia="仿宋" w:cs="仿宋"/>
                  <w:color w:val="auto"/>
                  <w:kern w:val="0"/>
                  <w:sz w:val="21"/>
                  <w:szCs w:val="21"/>
                  <w:highlight w:val="none"/>
                </w:rPr>
                <w:t>对用户服务需求</w:t>
              </w:r>
            </w:ins>
            <w:ins w:id="2719" w:author="Mao" w:date="2025-06-04T16:32:00Z">
              <w:r>
                <w:rPr>
                  <w:rFonts w:hint="eastAsia" w:ascii="仿宋" w:hAnsi="仿宋" w:eastAsia="仿宋" w:cs="仿宋"/>
                  <w:color w:val="auto"/>
                  <w:kern w:val="0"/>
                  <w:sz w:val="21"/>
                  <w:szCs w:val="21"/>
                  <w:highlight w:val="none"/>
                  <w:lang w:eastAsia="zh-CN"/>
                </w:rPr>
                <w:t>中</w:t>
              </w:r>
            </w:ins>
            <w:ins w:id="2720" w:author="Mao" w:date="2025-06-04T16:32:00Z">
              <w:r>
                <w:rPr>
                  <w:rFonts w:hint="eastAsia" w:ascii="仿宋" w:hAnsi="仿宋" w:eastAsia="仿宋" w:cs="仿宋"/>
                  <w:color w:val="auto"/>
                  <w:kern w:val="0"/>
                  <w:sz w:val="21"/>
                  <w:szCs w:val="21"/>
                  <w:highlight w:val="none"/>
                </w:rPr>
                <w:t>带▲号的响应程度</w:t>
              </w:r>
            </w:ins>
          </w:p>
        </w:tc>
        <w:tc>
          <w:tcPr>
            <w:tcW w:w="5232" w:type="dxa"/>
            <w:noWrap w:val="0"/>
            <w:vAlign w:val="center"/>
          </w:tcPr>
          <w:p>
            <w:pPr>
              <w:widowControl/>
              <w:jc w:val="left"/>
              <w:rPr>
                <w:ins w:id="2721" w:author="Mao" w:date="2025-06-04T16:32:00Z"/>
                <w:rFonts w:hint="eastAsia" w:ascii="仿宋" w:hAnsi="仿宋" w:eastAsia="仿宋" w:cs="仿宋"/>
                <w:color w:val="auto"/>
                <w:kern w:val="0"/>
                <w:sz w:val="21"/>
                <w:szCs w:val="21"/>
                <w:highlight w:val="none"/>
                <w:lang w:val="en-US" w:eastAsia="zh-CN"/>
              </w:rPr>
            </w:pPr>
            <w:ins w:id="2722" w:author="Mao" w:date="2025-06-04T16:32:00Z">
              <w:r>
                <w:rPr>
                  <w:rFonts w:hint="eastAsia" w:ascii="仿宋" w:hAnsi="仿宋" w:eastAsia="仿宋" w:cs="仿宋"/>
                  <w:color w:val="auto"/>
                  <w:kern w:val="0"/>
                  <w:sz w:val="21"/>
                  <w:szCs w:val="21"/>
                  <w:highlight w:val="none"/>
                  <w:lang w:val="en-US" w:eastAsia="zh-CN"/>
                </w:rPr>
                <w:t>所投产品参数全部满足用户需求书中带▲的重要技术参数的，得9分；一项不满足得6分；两项不满足得3分；如此类推，每不满足一项带▲的重要技术参数的得分减少3分，当达到3项或以上时，视为严重偏离本项不得分。</w:t>
              </w:r>
            </w:ins>
          </w:p>
          <w:p>
            <w:pPr>
              <w:widowControl/>
              <w:jc w:val="left"/>
              <w:rPr>
                <w:ins w:id="2723" w:author="Mao" w:date="2025-06-04T16:32:00Z"/>
                <w:rFonts w:hint="eastAsia" w:ascii="仿宋" w:hAnsi="仿宋" w:eastAsia="仿宋" w:cs="仿宋"/>
                <w:color w:val="auto"/>
                <w:kern w:val="0"/>
                <w:sz w:val="21"/>
                <w:szCs w:val="21"/>
                <w:highlight w:val="none"/>
                <w:lang w:val="en-US" w:eastAsia="zh-CN"/>
              </w:rPr>
            </w:pPr>
            <w:ins w:id="2724" w:author="Mao" w:date="2025-06-04T16:32:00Z">
              <w:r>
                <w:rPr>
                  <w:rFonts w:hint="default" w:ascii="仿宋" w:hAnsi="仿宋" w:eastAsia="仿宋" w:cs="仿宋"/>
                  <w:color w:val="auto"/>
                  <w:kern w:val="0"/>
                  <w:sz w:val="21"/>
                  <w:szCs w:val="21"/>
                  <w:highlight w:val="none"/>
                  <w:lang w:val="en-US" w:eastAsia="zh-CN"/>
                </w:rPr>
                <w:t>注：</w:t>
              </w:r>
            </w:ins>
            <w:ins w:id="2725" w:author="Mao" w:date="2025-06-04T16:32:00Z">
              <w:r>
                <w:rPr>
                  <w:rFonts w:hint="eastAsia" w:ascii="仿宋" w:hAnsi="仿宋" w:eastAsia="仿宋" w:cs="仿宋"/>
                  <w:color w:val="auto"/>
                  <w:kern w:val="0"/>
                  <w:sz w:val="21"/>
                  <w:szCs w:val="21"/>
                  <w:highlight w:val="none"/>
                  <w:lang w:val="en-US" w:eastAsia="zh-CN"/>
                </w:rPr>
                <w:t>所有供应商应提供响应产品技术证明文件如响应产品彩页或相应技术参数的厂家使用说明书或技术白皮书或厂家公开发布的印刷资料或第三方机构出具的检验报告等作为技术证明文件，否则评审小组有权视相应技术参数响应不符合采购要求。（如厂家的产品使用说明书为英文版，请同时提供中文版）</w:t>
              </w:r>
            </w:ins>
          </w:p>
        </w:tc>
        <w:tc>
          <w:tcPr>
            <w:tcW w:w="1535" w:type="dxa"/>
            <w:noWrap w:val="0"/>
            <w:vAlign w:val="center"/>
          </w:tcPr>
          <w:p>
            <w:pPr>
              <w:widowControl/>
              <w:jc w:val="left"/>
              <w:rPr>
                <w:ins w:id="2726" w:author="Mao" w:date="2025-06-04T16:32:00Z"/>
                <w:rFonts w:hint="eastAsia" w:ascii="仿宋" w:hAnsi="仿宋" w:eastAsia="仿宋" w:cs="仿宋"/>
                <w:color w:val="auto"/>
                <w:sz w:val="21"/>
                <w:szCs w:val="21"/>
                <w:highlight w:val="none"/>
              </w:rPr>
            </w:pPr>
            <w:ins w:id="2727" w:author="Mao" w:date="2025-06-04T16:32:00Z">
              <w:r>
                <w:rPr>
                  <w:rFonts w:hint="eastAsia" w:ascii="仿宋" w:hAnsi="仿宋" w:eastAsia="仿宋" w:cs="仿宋"/>
                  <w:color w:val="auto"/>
                  <w:sz w:val="21"/>
                  <w:szCs w:val="21"/>
                  <w:highlight w:val="none"/>
                </w:rPr>
                <w:t>见响应文件第（      ）页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ins w:id="2728" w:author="Mao" w:date="2025-06-04T16:32:00Z"/>
        </w:trPr>
        <w:tc>
          <w:tcPr>
            <w:tcW w:w="1416" w:type="dxa"/>
            <w:noWrap w:val="0"/>
            <w:vAlign w:val="center"/>
          </w:tcPr>
          <w:p>
            <w:pPr>
              <w:widowControl/>
              <w:jc w:val="center"/>
              <w:rPr>
                <w:ins w:id="2729" w:author="Mao" w:date="2025-06-04T16:32:00Z"/>
                <w:rFonts w:hint="eastAsia" w:ascii="仿宋" w:hAnsi="仿宋" w:eastAsia="仿宋" w:cs="仿宋"/>
                <w:color w:val="auto"/>
                <w:kern w:val="0"/>
                <w:sz w:val="21"/>
                <w:szCs w:val="21"/>
                <w:highlight w:val="none"/>
                <w:lang w:eastAsia="zh-CN"/>
              </w:rPr>
            </w:pPr>
            <w:ins w:id="2730" w:author="Mao" w:date="2025-06-04T16:32:00Z">
              <w:r>
                <w:rPr>
                  <w:rFonts w:hint="eastAsia" w:ascii="仿宋" w:hAnsi="仿宋" w:eastAsia="仿宋" w:cs="仿宋"/>
                  <w:color w:val="auto"/>
                  <w:kern w:val="0"/>
                  <w:sz w:val="21"/>
                  <w:szCs w:val="21"/>
                  <w:highlight w:val="none"/>
                </w:rPr>
                <w:t xml:space="preserve">对用户服务需求不带▲号的响应程度 </w:t>
              </w:r>
            </w:ins>
          </w:p>
        </w:tc>
        <w:tc>
          <w:tcPr>
            <w:tcW w:w="5232" w:type="dxa"/>
            <w:noWrap w:val="0"/>
            <w:vAlign w:val="center"/>
          </w:tcPr>
          <w:p>
            <w:pPr>
              <w:widowControl/>
              <w:jc w:val="left"/>
              <w:rPr>
                <w:ins w:id="2731" w:author="Mao" w:date="2025-06-04T16:32:00Z"/>
                <w:rFonts w:hint="eastAsia" w:ascii="仿宋" w:hAnsi="仿宋" w:eastAsia="仿宋" w:cs="仿宋"/>
                <w:color w:val="auto"/>
                <w:kern w:val="0"/>
                <w:sz w:val="21"/>
                <w:szCs w:val="21"/>
                <w:highlight w:val="none"/>
                <w:lang w:val="en-US" w:eastAsia="zh-CN"/>
              </w:rPr>
            </w:pPr>
            <w:ins w:id="2732" w:author="Mao" w:date="2025-06-04T16:32:00Z">
              <w:r>
                <w:rPr>
                  <w:rFonts w:hint="eastAsia" w:ascii="仿宋" w:hAnsi="仿宋" w:eastAsia="仿宋" w:cs="仿宋"/>
                  <w:color w:val="auto"/>
                  <w:kern w:val="0"/>
                  <w:sz w:val="21"/>
                  <w:szCs w:val="21"/>
                  <w:highlight w:val="none"/>
                  <w:lang w:val="en-US" w:eastAsia="zh-CN"/>
                </w:rPr>
                <w:t>根据各响应供应商所提供的服务是否满足用户需求书响应程度进行评分：</w:t>
              </w:r>
            </w:ins>
          </w:p>
          <w:p>
            <w:pPr>
              <w:widowControl/>
              <w:jc w:val="left"/>
              <w:rPr>
                <w:ins w:id="2733" w:author="Mao" w:date="2025-06-04T16:32:00Z"/>
                <w:rFonts w:hint="eastAsia" w:ascii="仿宋" w:hAnsi="仿宋" w:eastAsia="仿宋" w:cs="仿宋"/>
                <w:color w:val="auto"/>
                <w:kern w:val="0"/>
                <w:sz w:val="21"/>
                <w:szCs w:val="21"/>
                <w:highlight w:val="none"/>
                <w:lang w:val="en-US" w:eastAsia="zh-CN"/>
              </w:rPr>
            </w:pPr>
            <w:ins w:id="2734" w:author="Mao" w:date="2025-06-04T16:32:00Z">
              <w:r>
                <w:rPr>
                  <w:rFonts w:hint="eastAsia" w:ascii="仿宋" w:hAnsi="仿宋" w:eastAsia="仿宋" w:cs="仿宋"/>
                  <w:color w:val="auto"/>
                  <w:kern w:val="0"/>
                  <w:sz w:val="21"/>
                  <w:szCs w:val="21"/>
                  <w:highlight w:val="none"/>
                  <w:lang w:val="en-US" w:eastAsia="zh-CN"/>
                </w:rPr>
                <w:t xml:space="preserve">完全满足不带▲号的一般技术参数，得22分； </w:t>
              </w:r>
            </w:ins>
          </w:p>
          <w:p>
            <w:pPr>
              <w:widowControl/>
              <w:jc w:val="left"/>
              <w:rPr>
                <w:ins w:id="2735" w:author="Mao" w:date="2025-06-04T16:32:00Z"/>
                <w:rFonts w:hint="eastAsia" w:ascii="仿宋" w:hAnsi="仿宋" w:eastAsia="仿宋" w:cs="仿宋"/>
                <w:color w:val="auto"/>
                <w:kern w:val="0"/>
                <w:sz w:val="21"/>
                <w:szCs w:val="21"/>
                <w:highlight w:val="none"/>
                <w:lang w:val="en-US" w:eastAsia="zh-CN"/>
              </w:rPr>
            </w:pPr>
            <w:ins w:id="2736" w:author="Mao" w:date="2025-06-04T16:32:00Z">
              <w:r>
                <w:rPr>
                  <w:rFonts w:hint="eastAsia" w:ascii="仿宋" w:hAnsi="仿宋" w:eastAsia="仿宋" w:cs="仿宋"/>
                  <w:color w:val="auto"/>
                  <w:kern w:val="0"/>
                  <w:sz w:val="21"/>
                  <w:szCs w:val="21"/>
                  <w:highlight w:val="none"/>
                  <w:lang w:val="en-US" w:eastAsia="zh-CN"/>
                </w:rPr>
                <w:t xml:space="preserve">有一项不带▲号条款负偏离，得21分； </w:t>
              </w:r>
            </w:ins>
          </w:p>
          <w:p>
            <w:pPr>
              <w:widowControl/>
              <w:jc w:val="left"/>
              <w:rPr>
                <w:ins w:id="2737" w:author="Mao" w:date="2025-06-04T16:32:00Z"/>
                <w:rFonts w:hint="eastAsia" w:ascii="仿宋" w:hAnsi="仿宋" w:eastAsia="仿宋" w:cs="仿宋"/>
                <w:color w:val="auto"/>
                <w:kern w:val="0"/>
                <w:sz w:val="21"/>
                <w:szCs w:val="21"/>
                <w:highlight w:val="none"/>
                <w:lang w:val="en-US" w:eastAsia="zh-CN"/>
              </w:rPr>
            </w:pPr>
            <w:ins w:id="2738" w:author="Mao" w:date="2025-06-04T16:32:00Z">
              <w:r>
                <w:rPr>
                  <w:rFonts w:hint="eastAsia" w:ascii="仿宋" w:hAnsi="仿宋" w:eastAsia="仿宋" w:cs="仿宋"/>
                  <w:color w:val="auto"/>
                  <w:kern w:val="0"/>
                  <w:sz w:val="21"/>
                  <w:szCs w:val="21"/>
                  <w:highlight w:val="none"/>
                  <w:lang w:val="en-US" w:eastAsia="zh-CN"/>
                </w:rPr>
                <w:t xml:space="preserve">有二项不带▲号条款负偏离，得20分； </w:t>
              </w:r>
            </w:ins>
          </w:p>
          <w:p>
            <w:pPr>
              <w:widowControl/>
              <w:jc w:val="left"/>
              <w:rPr>
                <w:ins w:id="2739" w:author="Mao" w:date="2025-06-04T16:32:00Z"/>
                <w:rFonts w:hint="eastAsia" w:ascii="仿宋" w:hAnsi="仿宋" w:eastAsia="仿宋" w:cs="仿宋"/>
                <w:color w:val="auto"/>
                <w:kern w:val="0"/>
                <w:sz w:val="21"/>
                <w:szCs w:val="21"/>
                <w:highlight w:val="none"/>
                <w:lang w:val="en-US" w:eastAsia="zh-CN"/>
              </w:rPr>
            </w:pPr>
            <w:ins w:id="2740" w:author="Mao" w:date="2025-06-04T16:32:00Z">
              <w:r>
                <w:rPr>
                  <w:rFonts w:hint="eastAsia" w:ascii="仿宋" w:hAnsi="仿宋" w:eastAsia="仿宋" w:cs="仿宋"/>
                  <w:color w:val="auto"/>
                  <w:kern w:val="0"/>
                  <w:sz w:val="21"/>
                  <w:szCs w:val="21"/>
                  <w:highlight w:val="none"/>
                  <w:lang w:val="en-US" w:eastAsia="zh-CN"/>
                </w:rPr>
                <w:t xml:space="preserve">有三项不带▲号条款负偏离，得19分； </w:t>
              </w:r>
            </w:ins>
          </w:p>
          <w:p>
            <w:pPr>
              <w:widowControl/>
              <w:jc w:val="left"/>
              <w:rPr>
                <w:ins w:id="2741" w:author="Mao" w:date="2025-06-04T16:32:00Z"/>
                <w:rFonts w:hint="eastAsia" w:ascii="仿宋" w:hAnsi="仿宋" w:eastAsia="仿宋" w:cs="仿宋"/>
                <w:color w:val="auto"/>
                <w:kern w:val="0"/>
                <w:sz w:val="21"/>
                <w:szCs w:val="21"/>
                <w:highlight w:val="none"/>
                <w:lang w:val="en-US" w:eastAsia="zh-CN"/>
              </w:rPr>
            </w:pPr>
            <w:ins w:id="2742" w:author="Mao" w:date="2025-06-04T16:32:00Z">
              <w:r>
                <w:rPr>
                  <w:rFonts w:hint="eastAsia" w:ascii="仿宋" w:hAnsi="仿宋" w:eastAsia="仿宋" w:cs="仿宋"/>
                  <w:color w:val="auto"/>
                  <w:kern w:val="0"/>
                  <w:sz w:val="21"/>
                  <w:szCs w:val="21"/>
                  <w:highlight w:val="none"/>
                  <w:lang w:val="en-US" w:eastAsia="zh-CN"/>
                </w:rPr>
                <w:t xml:space="preserve">有四项不带▲号条款负偏离，得18分； </w:t>
              </w:r>
            </w:ins>
          </w:p>
          <w:p>
            <w:pPr>
              <w:widowControl/>
              <w:jc w:val="left"/>
              <w:rPr>
                <w:ins w:id="2743" w:author="Mao" w:date="2025-06-04T16:32:00Z"/>
                <w:rFonts w:hint="eastAsia" w:ascii="仿宋" w:hAnsi="仿宋" w:eastAsia="仿宋" w:cs="仿宋"/>
                <w:color w:val="auto"/>
                <w:kern w:val="0"/>
                <w:sz w:val="21"/>
                <w:szCs w:val="21"/>
                <w:highlight w:val="none"/>
                <w:lang w:val="en-US" w:eastAsia="zh-CN"/>
              </w:rPr>
            </w:pPr>
            <w:ins w:id="2744" w:author="Mao" w:date="2025-06-04T16:32:00Z">
              <w:r>
                <w:rPr>
                  <w:rFonts w:hint="eastAsia" w:ascii="仿宋" w:hAnsi="仿宋" w:eastAsia="仿宋" w:cs="仿宋"/>
                  <w:color w:val="auto"/>
                  <w:kern w:val="0"/>
                  <w:sz w:val="21"/>
                  <w:szCs w:val="21"/>
                  <w:highlight w:val="none"/>
                  <w:lang w:val="en-US" w:eastAsia="zh-CN"/>
                </w:rPr>
                <w:t xml:space="preserve">有五项不带▲号条款负偏离，得17分； </w:t>
              </w:r>
            </w:ins>
          </w:p>
          <w:p>
            <w:pPr>
              <w:widowControl/>
              <w:jc w:val="left"/>
              <w:rPr>
                <w:ins w:id="2745" w:author="Mao" w:date="2025-06-04T16:32:00Z"/>
                <w:rFonts w:hint="eastAsia" w:ascii="仿宋" w:hAnsi="仿宋" w:eastAsia="仿宋" w:cs="仿宋"/>
                <w:color w:val="auto"/>
                <w:kern w:val="0"/>
                <w:sz w:val="21"/>
                <w:szCs w:val="21"/>
                <w:highlight w:val="none"/>
                <w:lang w:val="en-US" w:eastAsia="zh-CN"/>
              </w:rPr>
            </w:pPr>
            <w:ins w:id="2746" w:author="Mao" w:date="2025-06-04T16:32:00Z">
              <w:r>
                <w:rPr>
                  <w:rFonts w:hint="eastAsia" w:ascii="仿宋" w:hAnsi="仿宋" w:eastAsia="仿宋" w:cs="仿宋"/>
                  <w:color w:val="auto"/>
                  <w:kern w:val="0"/>
                  <w:sz w:val="21"/>
                  <w:szCs w:val="21"/>
                  <w:highlight w:val="none"/>
                  <w:lang w:val="en-US" w:eastAsia="zh-CN"/>
                </w:rPr>
                <w:t>以此类推，当不带▲号条款负偏离达到22项（含）以上时，视为严重偏离此评分项不得分。</w:t>
              </w:r>
            </w:ins>
          </w:p>
          <w:p>
            <w:pPr>
              <w:widowControl/>
              <w:jc w:val="left"/>
              <w:rPr>
                <w:ins w:id="2747" w:author="Mao" w:date="2025-06-04T16:32:00Z"/>
                <w:rFonts w:hint="eastAsia" w:ascii="仿宋" w:hAnsi="仿宋" w:eastAsia="仿宋" w:cs="仿宋"/>
                <w:color w:val="auto"/>
                <w:kern w:val="0"/>
                <w:sz w:val="21"/>
                <w:szCs w:val="21"/>
                <w:highlight w:val="none"/>
                <w:lang w:val="en-US" w:eastAsia="zh-CN"/>
              </w:rPr>
            </w:pPr>
            <w:ins w:id="2748" w:author="Mao" w:date="2025-06-04T16:32:00Z">
              <w:r>
                <w:rPr>
                  <w:rFonts w:hint="eastAsia" w:ascii="仿宋" w:hAnsi="仿宋" w:eastAsia="仿宋" w:cs="仿宋"/>
                  <w:color w:val="auto"/>
                  <w:kern w:val="0"/>
                  <w:sz w:val="21"/>
                  <w:szCs w:val="21"/>
                  <w:highlight w:val="none"/>
                  <w:lang w:val="en-US" w:eastAsia="zh-CN"/>
                </w:rPr>
                <w:t>注：采购文件未要求提供证明材料的技术参数，以响应文件格式技术和服务要求响应表为准。</w:t>
              </w:r>
            </w:ins>
          </w:p>
        </w:tc>
        <w:tc>
          <w:tcPr>
            <w:tcW w:w="1535" w:type="dxa"/>
            <w:noWrap w:val="0"/>
            <w:vAlign w:val="center"/>
          </w:tcPr>
          <w:p>
            <w:pPr>
              <w:widowControl/>
              <w:jc w:val="left"/>
              <w:rPr>
                <w:ins w:id="2749" w:author="Mao" w:date="2025-06-04T16:32:00Z"/>
                <w:rFonts w:hint="eastAsia" w:ascii="仿宋" w:hAnsi="仿宋" w:eastAsia="仿宋" w:cs="仿宋"/>
                <w:color w:val="auto"/>
                <w:sz w:val="21"/>
                <w:szCs w:val="21"/>
                <w:highlight w:val="none"/>
              </w:rPr>
            </w:pPr>
            <w:ins w:id="2750" w:author="Mao" w:date="2025-06-04T16:32:00Z">
              <w:r>
                <w:rPr>
                  <w:rFonts w:hint="eastAsia" w:ascii="仿宋" w:hAnsi="仿宋" w:eastAsia="仿宋" w:cs="仿宋"/>
                  <w:color w:val="auto"/>
                  <w:sz w:val="21"/>
                  <w:szCs w:val="21"/>
                  <w:highlight w:val="none"/>
                </w:rPr>
                <w:t>见响应文件第（      ）页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ins w:id="2751" w:author="Mao" w:date="2025-06-04T16:32:00Z"/>
        </w:trPr>
        <w:tc>
          <w:tcPr>
            <w:tcW w:w="1416" w:type="dxa"/>
            <w:noWrap w:val="0"/>
            <w:vAlign w:val="center"/>
          </w:tcPr>
          <w:p>
            <w:pPr>
              <w:widowControl/>
              <w:jc w:val="center"/>
              <w:rPr>
                <w:ins w:id="2752" w:author="Mao" w:date="2025-06-04T16:32:00Z"/>
                <w:rFonts w:hint="eastAsia" w:ascii="仿宋" w:hAnsi="仿宋" w:eastAsia="仿宋" w:cs="仿宋"/>
                <w:color w:val="auto"/>
                <w:sz w:val="21"/>
                <w:szCs w:val="21"/>
                <w:highlight w:val="none"/>
              </w:rPr>
            </w:pPr>
            <w:ins w:id="2753" w:author="Mao" w:date="2025-06-04T16:32:00Z">
              <w:r>
                <w:rPr>
                  <w:rFonts w:hint="eastAsia" w:ascii="仿宋" w:hAnsi="仿宋" w:eastAsia="仿宋" w:cs="仿宋"/>
                  <w:color w:val="auto"/>
                  <w:kern w:val="0"/>
                  <w:sz w:val="21"/>
                  <w:szCs w:val="21"/>
                  <w:highlight w:val="none"/>
                </w:rPr>
                <w:t>项目实施组织情况</w:t>
              </w:r>
            </w:ins>
          </w:p>
        </w:tc>
        <w:tc>
          <w:tcPr>
            <w:tcW w:w="5232" w:type="dxa"/>
            <w:noWrap w:val="0"/>
            <w:vAlign w:val="center"/>
          </w:tcPr>
          <w:p>
            <w:pPr>
              <w:widowControl/>
              <w:jc w:val="left"/>
              <w:rPr>
                <w:ins w:id="2754" w:author="Mao" w:date="2025-06-04T16:32:00Z"/>
                <w:rFonts w:hint="eastAsia" w:ascii="仿宋" w:hAnsi="仿宋" w:eastAsia="仿宋" w:cs="仿宋"/>
                <w:color w:val="auto"/>
                <w:kern w:val="0"/>
                <w:sz w:val="21"/>
                <w:szCs w:val="21"/>
                <w:highlight w:val="none"/>
                <w:lang w:val="en-US" w:eastAsia="zh-CN"/>
              </w:rPr>
            </w:pPr>
            <w:ins w:id="2755" w:author="Mao" w:date="2025-06-04T16:32:00Z">
              <w:r>
                <w:rPr>
                  <w:rFonts w:hint="eastAsia" w:ascii="仿宋" w:hAnsi="仿宋" w:eastAsia="仿宋" w:cs="仿宋"/>
                  <w:color w:val="auto"/>
                  <w:kern w:val="0"/>
                  <w:sz w:val="21"/>
                  <w:szCs w:val="21"/>
                  <w:highlight w:val="none"/>
                  <w:lang w:val="en-US" w:eastAsia="zh-CN"/>
                </w:rPr>
                <w:t xml:space="preserve">根据各响应供应商提供的项目组织实施方案（包括实施方案、供货安装进度安排、组织情况、项目实施计划等内容）进行综合评审： </w:t>
              </w:r>
            </w:ins>
          </w:p>
          <w:p>
            <w:pPr>
              <w:widowControl/>
              <w:jc w:val="left"/>
              <w:rPr>
                <w:ins w:id="2756" w:author="Mao" w:date="2025-06-04T16:32:00Z"/>
                <w:rFonts w:hint="eastAsia" w:ascii="仿宋" w:hAnsi="仿宋" w:eastAsia="仿宋" w:cs="仿宋"/>
                <w:color w:val="auto"/>
                <w:kern w:val="0"/>
                <w:sz w:val="21"/>
                <w:szCs w:val="21"/>
                <w:highlight w:val="none"/>
                <w:lang w:val="en-US" w:eastAsia="zh-CN"/>
              </w:rPr>
            </w:pPr>
            <w:ins w:id="2757" w:author="Mao" w:date="2025-06-04T16:32:00Z">
              <w:r>
                <w:rPr>
                  <w:rFonts w:hint="eastAsia" w:ascii="仿宋" w:hAnsi="仿宋" w:eastAsia="仿宋" w:cs="仿宋"/>
                  <w:color w:val="auto"/>
                  <w:kern w:val="0"/>
                  <w:sz w:val="21"/>
                  <w:szCs w:val="21"/>
                  <w:highlight w:val="none"/>
                  <w:lang w:val="en-US" w:eastAsia="zh-CN"/>
                </w:rPr>
                <w:t>1.组织实施方案清晰、全面、合理，施工方案科学可操作性强，进度安排合理，组织、实施计划有条理性的，得10分；</w:t>
              </w:r>
            </w:ins>
          </w:p>
          <w:p>
            <w:pPr>
              <w:widowControl/>
              <w:jc w:val="left"/>
              <w:rPr>
                <w:ins w:id="2758" w:author="Mao" w:date="2025-06-04T16:32:00Z"/>
                <w:rFonts w:hint="eastAsia" w:ascii="仿宋" w:hAnsi="仿宋" w:eastAsia="仿宋" w:cs="仿宋"/>
                <w:color w:val="auto"/>
                <w:kern w:val="0"/>
                <w:sz w:val="21"/>
                <w:szCs w:val="21"/>
                <w:highlight w:val="none"/>
                <w:lang w:val="en-US" w:eastAsia="zh-CN"/>
              </w:rPr>
            </w:pPr>
            <w:ins w:id="2759" w:author="Mao" w:date="2025-06-04T16:32:00Z">
              <w:r>
                <w:rPr>
                  <w:rFonts w:hint="eastAsia" w:ascii="仿宋" w:hAnsi="仿宋" w:eastAsia="仿宋" w:cs="仿宋"/>
                  <w:color w:val="auto"/>
                  <w:kern w:val="0"/>
                  <w:sz w:val="21"/>
                  <w:szCs w:val="21"/>
                  <w:highlight w:val="none"/>
                  <w:lang w:val="en-US" w:eastAsia="zh-CN"/>
                </w:rPr>
                <w:t>2.组织实施方案较清晰、较全面、较合理，施工方案可行，进度安排较合理，组织、实施计划基本有条理性的，得6分；</w:t>
              </w:r>
            </w:ins>
          </w:p>
          <w:p>
            <w:pPr>
              <w:widowControl/>
              <w:jc w:val="left"/>
              <w:rPr>
                <w:ins w:id="2760" w:author="Mao" w:date="2025-06-04T16:32:00Z"/>
                <w:rFonts w:hint="eastAsia" w:ascii="仿宋" w:hAnsi="仿宋" w:eastAsia="仿宋" w:cs="仿宋"/>
                <w:color w:val="auto"/>
                <w:kern w:val="0"/>
                <w:sz w:val="21"/>
                <w:szCs w:val="21"/>
                <w:highlight w:val="none"/>
                <w:lang w:val="en-US" w:eastAsia="zh-CN"/>
              </w:rPr>
            </w:pPr>
            <w:ins w:id="2761" w:author="Mao" w:date="2025-06-04T16:32:00Z">
              <w:r>
                <w:rPr>
                  <w:rFonts w:hint="eastAsia" w:ascii="仿宋" w:hAnsi="仿宋" w:eastAsia="仿宋" w:cs="仿宋"/>
                  <w:color w:val="auto"/>
                  <w:kern w:val="0"/>
                  <w:sz w:val="21"/>
                  <w:szCs w:val="21"/>
                  <w:highlight w:val="none"/>
                  <w:lang w:val="en-US" w:eastAsia="zh-CN"/>
                </w:rPr>
                <w:t>3.组织实施方案简单、基本合理，施工方案科学基本可行，进度安排一般，组织、实施计划欠缺条理性的，得2分。</w:t>
              </w:r>
            </w:ins>
          </w:p>
          <w:p>
            <w:pPr>
              <w:widowControl/>
              <w:jc w:val="left"/>
              <w:rPr>
                <w:ins w:id="2762" w:author="Mao" w:date="2025-06-04T16:32:00Z"/>
                <w:rFonts w:hint="eastAsia" w:ascii="仿宋" w:hAnsi="仿宋" w:eastAsia="仿宋" w:cs="仿宋"/>
                <w:color w:val="auto"/>
                <w:kern w:val="0"/>
                <w:sz w:val="21"/>
                <w:szCs w:val="21"/>
                <w:highlight w:val="none"/>
                <w:lang w:val="en-US" w:eastAsia="zh-CN"/>
              </w:rPr>
            </w:pPr>
            <w:ins w:id="2763" w:author="Mao" w:date="2025-06-04T16:32:00Z">
              <w:r>
                <w:rPr>
                  <w:rFonts w:hint="eastAsia" w:ascii="仿宋" w:hAnsi="仿宋" w:eastAsia="仿宋" w:cs="仿宋"/>
                  <w:color w:val="auto"/>
                  <w:kern w:val="0"/>
                  <w:sz w:val="21"/>
                  <w:szCs w:val="21"/>
                  <w:highlight w:val="none"/>
                  <w:lang w:val="en-US" w:eastAsia="zh-CN"/>
                </w:rPr>
                <w:t>4.无提供不得分。</w:t>
              </w:r>
            </w:ins>
          </w:p>
        </w:tc>
        <w:tc>
          <w:tcPr>
            <w:tcW w:w="1535" w:type="dxa"/>
            <w:noWrap w:val="0"/>
            <w:vAlign w:val="center"/>
          </w:tcPr>
          <w:p>
            <w:pPr>
              <w:widowControl/>
              <w:jc w:val="left"/>
              <w:rPr>
                <w:ins w:id="2764" w:author="Mao" w:date="2025-06-04T16:32:00Z"/>
                <w:rFonts w:hint="eastAsia" w:ascii="仿宋" w:hAnsi="仿宋" w:eastAsia="仿宋" w:cs="仿宋"/>
                <w:color w:val="auto"/>
                <w:sz w:val="21"/>
                <w:szCs w:val="21"/>
                <w:highlight w:val="none"/>
              </w:rPr>
            </w:pPr>
            <w:ins w:id="2765" w:author="Mao" w:date="2025-06-04T16:32:00Z">
              <w:r>
                <w:rPr>
                  <w:rFonts w:hint="eastAsia" w:ascii="仿宋" w:hAnsi="仿宋" w:eastAsia="仿宋" w:cs="仿宋"/>
                  <w:color w:val="auto"/>
                  <w:sz w:val="21"/>
                  <w:szCs w:val="21"/>
                  <w:highlight w:val="none"/>
                </w:rPr>
                <w:t>见响应文件第（      ）页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ins w:id="2766" w:author="Mao" w:date="2025-06-04T16:32:00Z"/>
        </w:trPr>
        <w:tc>
          <w:tcPr>
            <w:tcW w:w="1416" w:type="dxa"/>
            <w:noWrap w:val="0"/>
            <w:vAlign w:val="center"/>
          </w:tcPr>
          <w:p>
            <w:pPr>
              <w:widowControl/>
              <w:jc w:val="center"/>
              <w:rPr>
                <w:ins w:id="2767" w:author="Mao" w:date="2025-06-04T16:32:00Z"/>
                <w:rFonts w:hint="eastAsia" w:ascii="仿宋" w:hAnsi="仿宋" w:eastAsia="仿宋" w:cs="仿宋"/>
                <w:color w:val="auto"/>
                <w:sz w:val="21"/>
                <w:szCs w:val="21"/>
                <w:highlight w:val="none"/>
                <w:lang w:val="en-US" w:eastAsia="zh-CN"/>
              </w:rPr>
            </w:pPr>
            <w:ins w:id="2768" w:author="Mao" w:date="2025-06-04T16:32:00Z">
              <w:r>
                <w:rPr>
                  <w:rFonts w:hint="eastAsia" w:ascii="仿宋" w:hAnsi="仿宋" w:eastAsia="仿宋" w:cs="仿宋"/>
                  <w:color w:val="auto"/>
                  <w:kern w:val="0"/>
                  <w:sz w:val="21"/>
                  <w:szCs w:val="21"/>
                  <w:highlight w:val="none"/>
                </w:rPr>
                <w:t>供应商的履约能力</w:t>
              </w:r>
            </w:ins>
          </w:p>
        </w:tc>
        <w:tc>
          <w:tcPr>
            <w:tcW w:w="5232" w:type="dxa"/>
            <w:noWrap w:val="0"/>
            <w:vAlign w:val="center"/>
          </w:tcPr>
          <w:p>
            <w:pPr>
              <w:widowControl/>
              <w:jc w:val="left"/>
              <w:rPr>
                <w:ins w:id="2769" w:author="Mao" w:date="2025-06-04T16:32:00Z"/>
                <w:rFonts w:hint="eastAsia" w:ascii="仿宋" w:hAnsi="仿宋" w:eastAsia="仿宋" w:cs="仿宋"/>
                <w:color w:val="auto"/>
                <w:kern w:val="0"/>
                <w:sz w:val="21"/>
                <w:szCs w:val="21"/>
                <w:highlight w:val="none"/>
                <w:lang w:val="en-GB" w:eastAsia="zh-CN"/>
              </w:rPr>
            </w:pPr>
            <w:ins w:id="2770" w:author="Mao" w:date="2025-06-04T16:32:00Z">
              <w:r>
                <w:rPr>
                  <w:rFonts w:hint="eastAsia" w:ascii="仿宋" w:hAnsi="仿宋" w:eastAsia="仿宋" w:cs="仿宋"/>
                  <w:color w:val="auto"/>
                  <w:kern w:val="0"/>
                  <w:sz w:val="21"/>
                  <w:szCs w:val="21"/>
                  <w:highlight w:val="none"/>
                  <w:lang w:val="en-GB" w:eastAsia="zh-CN"/>
                </w:rPr>
                <w:t xml:space="preserve">根据各响应供应商为本项目投入的项目团队、人员构成、分工及送货时效及培训计划等（包含但不限于团队分组、人员名单、履约进度表、培训计划等内容）进行综合评比： </w:t>
              </w:r>
            </w:ins>
          </w:p>
          <w:p>
            <w:pPr>
              <w:widowControl/>
              <w:jc w:val="left"/>
              <w:rPr>
                <w:ins w:id="2771" w:author="Mao" w:date="2025-06-04T16:32:00Z"/>
                <w:rFonts w:hint="eastAsia" w:ascii="仿宋" w:hAnsi="仿宋" w:eastAsia="仿宋" w:cs="仿宋"/>
                <w:color w:val="auto"/>
                <w:kern w:val="0"/>
                <w:sz w:val="21"/>
                <w:szCs w:val="21"/>
                <w:highlight w:val="none"/>
                <w:lang w:val="en-GB" w:eastAsia="zh-CN"/>
              </w:rPr>
            </w:pPr>
            <w:ins w:id="2772" w:author="Mao" w:date="2025-06-04T16:32:00Z">
              <w:r>
                <w:rPr>
                  <w:rFonts w:hint="eastAsia" w:ascii="仿宋" w:hAnsi="仿宋" w:eastAsia="仿宋" w:cs="仿宋"/>
                  <w:color w:val="auto"/>
                  <w:kern w:val="0"/>
                  <w:sz w:val="21"/>
                  <w:szCs w:val="21"/>
                  <w:highlight w:val="none"/>
                  <w:lang w:val="en-GB" w:eastAsia="zh-CN"/>
                </w:rPr>
                <w:t>1.响应供应商为本项目投入的项目团队、人员构成合理且分工明确，培训计划可行，能够安全、快捷地将货物运送至采购人指定地点的，得</w:t>
              </w:r>
            </w:ins>
            <w:ins w:id="2773" w:author="Mao" w:date="2025-06-04T16:32:00Z">
              <w:r>
                <w:rPr>
                  <w:rFonts w:hint="eastAsia" w:ascii="仿宋" w:hAnsi="仿宋" w:eastAsia="仿宋" w:cs="仿宋"/>
                  <w:color w:val="auto"/>
                  <w:kern w:val="0"/>
                  <w:sz w:val="21"/>
                  <w:szCs w:val="21"/>
                  <w:highlight w:val="none"/>
                  <w:lang w:val="en-US" w:eastAsia="zh-CN"/>
                </w:rPr>
                <w:t>10</w:t>
              </w:r>
            </w:ins>
            <w:ins w:id="2774" w:author="Mao" w:date="2025-06-04T16:32:00Z">
              <w:r>
                <w:rPr>
                  <w:rFonts w:hint="eastAsia" w:ascii="仿宋" w:hAnsi="仿宋" w:eastAsia="仿宋" w:cs="仿宋"/>
                  <w:color w:val="auto"/>
                  <w:kern w:val="0"/>
                  <w:sz w:val="21"/>
                  <w:szCs w:val="21"/>
                  <w:highlight w:val="none"/>
                  <w:lang w:val="en-GB" w:eastAsia="zh-CN"/>
                </w:rPr>
                <w:t>分；</w:t>
              </w:r>
            </w:ins>
          </w:p>
          <w:p>
            <w:pPr>
              <w:widowControl/>
              <w:jc w:val="left"/>
              <w:rPr>
                <w:ins w:id="2775" w:author="Mao" w:date="2025-06-04T16:32:00Z"/>
                <w:rFonts w:hint="eastAsia" w:ascii="仿宋" w:hAnsi="仿宋" w:eastAsia="仿宋" w:cs="仿宋"/>
                <w:color w:val="auto"/>
                <w:kern w:val="0"/>
                <w:sz w:val="21"/>
                <w:szCs w:val="21"/>
                <w:highlight w:val="none"/>
                <w:lang w:val="en-GB" w:eastAsia="zh-CN"/>
              </w:rPr>
            </w:pPr>
            <w:ins w:id="2776" w:author="Mao" w:date="2025-06-04T16:32:00Z">
              <w:r>
                <w:rPr>
                  <w:rFonts w:hint="eastAsia" w:ascii="仿宋" w:hAnsi="仿宋" w:eastAsia="仿宋" w:cs="仿宋"/>
                  <w:color w:val="auto"/>
                  <w:kern w:val="0"/>
                  <w:sz w:val="21"/>
                  <w:szCs w:val="21"/>
                  <w:highlight w:val="none"/>
                  <w:lang w:val="en-GB" w:eastAsia="zh-CN"/>
                </w:rPr>
                <w:t>2.项目团队、人员构成及分工较为合理且有一定分工，培训计划较可行，能够按规定将货物运送至采购人指定地点的，得</w:t>
              </w:r>
            </w:ins>
            <w:ins w:id="2777" w:author="Mao" w:date="2025-06-04T16:32:00Z">
              <w:r>
                <w:rPr>
                  <w:rFonts w:hint="eastAsia" w:ascii="仿宋" w:hAnsi="仿宋" w:eastAsia="仿宋" w:cs="仿宋"/>
                  <w:color w:val="auto"/>
                  <w:kern w:val="0"/>
                  <w:sz w:val="21"/>
                  <w:szCs w:val="21"/>
                  <w:highlight w:val="none"/>
                  <w:lang w:val="en-US" w:eastAsia="zh-CN"/>
                </w:rPr>
                <w:t>6</w:t>
              </w:r>
            </w:ins>
            <w:ins w:id="2778" w:author="Mao" w:date="2025-06-04T16:32:00Z">
              <w:r>
                <w:rPr>
                  <w:rFonts w:hint="eastAsia" w:ascii="仿宋" w:hAnsi="仿宋" w:eastAsia="仿宋" w:cs="仿宋"/>
                  <w:color w:val="auto"/>
                  <w:kern w:val="0"/>
                  <w:sz w:val="21"/>
                  <w:szCs w:val="21"/>
                  <w:highlight w:val="none"/>
                  <w:lang w:val="en-GB" w:eastAsia="zh-CN"/>
                </w:rPr>
                <w:t>分；</w:t>
              </w:r>
            </w:ins>
          </w:p>
          <w:p>
            <w:pPr>
              <w:widowControl/>
              <w:jc w:val="left"/>
              <w:rPr>
                <w:ins w:id="2779" w:author="Mao" w:date="2025-06-04T16:32:00Z"/>
                <w:rFonts w:hint="eastAsia" w:ascii="仿宋" w:hAnsi="仿宋" w:eastAsia="仿宋" w:cs="仿宋"/>
                <w:color w:val="auto"/>
                <w:kern w:val="0"/>
                <w:sz w:val="21"/>
                <w:szCs w:val="21"/>
                <w:highlight w:val="none"/>
                <w:lang w:val="en-GB" w:eastAsia="zh-CN"/>
              </w:rPr>
            </w:pPr>
            <w:ins w:id="2780" w:author="Mao" w:date="2025-06-04T16:32:00Z">
              <w:r>
                <w:rPr>
                  <w:rFonts w:hint="eastAsia" w:ascii="仿宋" w:hAnsi="仿宋" w:eastAsia="仿宋" w:cs="仿宋"/>
                  <w:color w:val="auto"/>
                  <w:kern w:val="0"/>
                  <w:sz w:val="21"/>
                  <w:szCs w:val="21"/>
                  <w:highlight w:val="none"/>
                  <w:lang w:val="en-GB" w:eastAsia="zh-CN"/>
                </w:rPr>
                <w:t>3.项目团队、人员构成及分工有缺陷且有分工不明确，培训计划不可行，不能保证货物按时运送至采购人指定地点的，得</w:t>
              </w:r>
            </w:ins>
            <w:ins w:id="2781" w:author="Mao" w:date="2025-06-04T16:32:00Z">
              <w:r>
                <w:rPr>
                  <w:rFonts w:hint="eastAsia" w:ascii="仿宋" w:hAnsi="仿宋" w:eastAsia="仿宋" w:cs="仿宋"/>
                  <w:color w:val="auto"/>
                  <w:kern w:val="0"/>
                  <w:sz w:val="21"/>
                  <w:szCs w:val="21"/>
                  <w:highlight w:val="none"/>
                  <w:lang w:val="en-US" w:eastAsia="zh-CN"/>
                </w:rPr>
                <w:t>2</w:t>
              </w:r>
            </w:ins>
            <w:ins w:id="2782" w:author="Mao" w:date="2025-06-04T16:32:00Z">
              <w:r>
                <w:rPr>
                  <w:rFonts w:hint="eastAsia" w:ascii="仿宋" w:hAnsi="仿宋" w:eastAsia="仿宋" w:cs="仿宋"/>
                  <w:color w:val="auto"/>
                  <w:kern w:val="0"/>
                  <w:sz w:val="21"/>
                  <w:szCs w:val="21"/>
                  <w:highlight w:val="none"/>
                  <w:lang w:val="en-GB" w:eastAsia="zh-CN"/>
                </w:rPr>
                <w:t xml:space="preserve">分。 </w:t>
              </w:r>
            </w:ins>
          </w:p>
          <w:p>
            <w:pPr>
              <w:widowControl/>
              <w:jc w:val="left"/>
              <w:rPr>
                <w:ins w:id="2783" w:author="Mao" w:date="2025-06-04T16:32:00Z"/>
                <w:rFonts w:hint="eastAsia" w:ascii="仿宋" w:hAnsi="仿宋" w:eastAsia="仿宋" w:cs="仿宋"/>
                <w:color w:val="auto"/>
                <w:kern w:val="0"/>
                <w:sz w:val="21"/>
                <w:szCs w:val="21"/>
                <w:highlight w:val="none"/>
                <w:lang w:val="en-US" w:eastAsia="zh-CN"/>
              </w:rPr>
            </w:pPr>
            <w:ins w:id="2784" w:author="Mao" w:date="2025-06-04T16:32:00Z">
              <w:r>
                <w:rPr>
                  <w:rFonts w:hint="eastAsia" w:ascii="仿宋" w:hAnsi="仿宋" w:eastAsia="仿宋" w:cs="仿宋"/>
                  <w:color w:val="auto"/>
                  <w:kern w:val="0"/>
                  <w:sz w:val="21"/>
                  <w:szCs w:val="21"/>
                  <w:highlight w:val="none"/>
                  <w:lang w:val="en-US" w:eastAsia="zh-CN"/>
                </w:rPr>
                <w:t>4.</w:t>
              </w:r>
            </w:ins>
            <w:ins w:id="2785" w:author="Mao" w:date="2025-06-04T16:32:00Z">
              <w:r>
                <w:rPr>
                  <w:rFonts w:hint="eastAsia" w:ascii="仿宋" w:hAnsi="仿宋" w:eastAsia="仿宋" w:cs="仿宋"/>
                  <w:color w:val="auto"/>
                  <w:kern w:val="0"/>
                  <w:sz w:val="21"/>
                  <w:szCs w:val="21"/>
                  <w:highlight w:val="none"/>
                  <w:lang w:val="en-GB" w:eastAsia="zh-CN"/>
                </w:rPr>
                <w:t>无提供不得分。</w:t>
              </w:r>
            </w:ins>
          </w:p>
        </w:tc>
        <w:tc>
          <w:tcPr>
            <w:tcW w:w="1535" w:type="dxa"/>
            <w:noWrap w:val="0"/>
            <w:vAlign w:val="center"/>
          </w:tcPr>
          <w:p>
            <w:pPr>
              <w:widowControl/>
              <w:jc w:val="left"/>
              <w:rPr>
                <w:ins w:id="2786" w:author="Mao" w:date="2025-06-04T16:32:00Z"/>
                <w:rFonts w:hint="eastAsia" w:ascii="仿宋" w:hAnsi="仿宋" w:eastAsia="仿宋" w:cs="仿宋"/>
                <w:color w:val="auto"/>
                <w:sz w:val="21"/>
                <w:szCs w:val="21"/>
                <w:highlight w:val="none"/>
              </w:rPr>
            </w:pPr>
            <w:ins w:id="2787" w:author="Mao" w:date="2025-06-04T16:32:00Z">
              <w:r>
                <w:rPr>
                  <w:rFonts w:hint="eastAsia" w:ascii="仿宋" w:hAnsi="仿宋" w:eastAsia="仿宋" w:cs="仿宋"/>
                  <w:color w:val="auto"/>
                  <w:sz w:val="21"/>
                  <w:szCs w:val="21"/>
                  <w:highlight w:val="none"/>
                </w:rPr>
                <w:t>见响应文件第（      ）页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ins w:id="2788" w:author="Mao" w:date="2025-06-04T16:32:00Z"/>
        </w:trPr>
        <w:tc>
          <w:tcPr>
            <w:tcW w:w="1416" w:type="dxa"/>
            <w:noWrap w:val="0"/>
            <w:vAlign w:val="center"/>
          </w:tcPr>
          <w:p>
            <w:pPr>
              <w:widowControl/>
              <w:jc w:val="center"/>
              <w:rPr>
                <w:ins w:id="2789" w:author="Mao" w:date="2025-06-04T16:32:00Z"/>
                <w:rFonts w:hint="eastAsia" w:ascii="仿宋" w:hAnsi="仿宋" w:eastAsia="仿宋" w:cs="仿宋"/>
                <w:color w:val="auto"/>
                <w:sz w:val="21"/>
                <w:szCs w:val="21"/>
                <w:highlight w:val="none"/>
              </w:rPr>
            </w:pPr>
            <w:ins w:id="2790" w:author="Mao" w:date="2025-06-04T16:32:00Z">
              <w:r>
                <w:rPr>
                  <w:rFonts w:hint="eastAsia" w:ascii="仿宋" w:hAnsi="仿宋" w:eastAsia="仿宋" w:cs="仿宋"/>
                  <w:color w:val="auto"/>
                  <w:kern w:val="0"/>
                  <w:sz w:val="21"/>
                  <w:szCs w:val="21"/>
                  <w:highlight w:val="none"/>
                </w:rPr>
                <w:t>拟投入本项目</w:t>
              </w:r>
            </w:ins>
            <w:ins w:id="2791" w:author="Mao" w:date="2025-06-04T16:32:00Z">
              <w:r>
                <w:rPr>
                  <w:rFonts w:hint="eastAsia" w:ascii="仿宋" w:hAnsi="仿宋" w:eastAsia="仿宋" w:cs="仿宋"/>
                  <w:color w:val="auto"/>
                  <w:kern w:val="0"/>
                  <w:sz w:val="21"/>
                  <w:szCs w:val="21"/>
                  <w:highlight w:val="none"/>
                  <w:lang w:eastAsia="zh-CN"/>
                </w:rPr>
                <w:t>的项目负责人</w:t>
              </w:r>
            </w:ins>
          </w:p>
        </w:tc>
        <w:tc>
          <w:tcPr>
            <w:tcW w:w="5232" w:type="dxa"/>
            <w:noWrap w:val="0"/>
            <w:vAlign w:val="center"/>
          </w:tcPr>
          <w:p>
            <w:pPr>
              <w:widowControl/>
              <w:jc w:val="left"/>
              <w:rPr>
                <w:ins w:id="2792" w:author="Mao" w:date="2025-06-04T16:32:00Z"/>
                <w:rFonts w:hint="eastAsia" w:ascii="仿宋" w:hAnsi="仿宋" w:eastAsia="仿宋" w:cs="仿宋"/>
                <w:color w:val="auto"/>
                <w:kern w:val="0"/>
                <w:sz w:val="21"/>
                <w:szCs w:val="21"/>
                <w:highlight w:val="none"/>
                <w:lang w:val="en-GB" w:eastAsia="zh-CN"/>
              </w:rPr>
            </w:pPr>
            <w:ins w:id="2793" w:author="Mao" w:date="2025-06-04T16:32:00Z">
              <w:r>
                <w:rPr>
                  <w:rFonts w:hint="eastAsia" w:ascii="仿宋" w:hAnsi="仿宋" w:eastAsia="仿宋" w:cs="仿宋"/>
                  <w:color w:val="auto"/>
                  <w:kern w:val="0"/>
                  <w:sz w:val="21"/>
                  <w:szCs w:val="21"/>
                  <w:highlight w:val="none"/>
                  <w:lang w:val="en-GB" w:eastAsia="zh-CN"/>
                </w:rPr>
                <w:t>根据各响应供应商拟投入本项目的项目负责人进行评分：</w:t>
              </w:r>
            </w:ins>
          </w:p>
          <w:p>
            <w:pPr>
              <w:widowControl/>
              <w:jc w:val="left"/>
              <w:rPr>
                <w:ins w:id="2794" w:author="Mao" w:date="2025-06-04T16:32:00Z"/>
                <w:rFonts w:hint="eastAsia" w:ascii="仿宋" w:hAnsi="仿宋" w:eastAsia="仿宋" w:cs="仿宋"/>
                <w:color w:val="auto"/>
                <w:kern w:val="0"/>
                <w:sz w:val="21"/>
                <w:szCs w:val="21"/>
                <w:highlight w:val="none"/>
                <w:lang w:val="en-GB" w:eastAsia="zh-CN"/>
              </w:rPr>
            </w:pPr>
            <w:ins w:id="2795" w:author="Mao" w:date="2025-06-04T16:32:00Z">
              <w:r>
                <w:rPr>
                  <w:rFonts w:hint="eastAsia" w:ascii="仿宋" w:hAnsi="仿宋" w:eastAsia="仿宋" w:cs="仿宋"/>
                  <w:color w:val="auto"/>
                  <w:kern w:val="0"/>
                  <w:sz w:val="21"/>
                  <w:szCs w:val="21"/>
                  <w:highlight w:val="none"/>
                  <w:lang w:val="en-GB" w:eastAsia="zh-CN"/>
                </w:rPr>
                <w:t>响应供应商需提供1名项目负责人，负责项目全流程。</w:t>
              </w:r>
            </w:ins>
          </w:p>
          <w:p>
            <w:pPr>
              <w:widowControl/>
              <w:jc w:val="left"/>
              <w:rPr>
                <w:ins w:id="2796" w:author="Mao" w:date="2025-06-04T16:32:00Z"/>
                <w:rFonts w:hint="eastAsia" w:ascii="仿宋" w:hAnsi="仿宋" w:eastAsia="仿宋" w:cs="仿宋"/>
                <w:color w:val="auto"/>
                <w:kern w:val="0"/>
                <w:sz w:val="21"/>
                <w:szCs w:val="21"/>
                <w:highlight w:val="none"/>
                <w:lang w:val="en-US" w:eastAsia="zh-CN"/>
              </w:rPr>
            </w:pPr>
            <w:ins w:id="2797" w:author="Mao" w:date="2025-06-04T16:32:00Z">
              <w:r>
                <w:rPr>
                  <w:rFonts w:hint="eastAsia" w:ascii="仿宋" w:hAnsi="仿宋" w:eastAsia="仿宋" w:cs="仿宋"/>
                  <w:color w:val="auto"/>
                  <w:kern w:val="0"/>
                  <w:sz w:val="21"/>
                  <w:szCs w:val="21"/>
                  <w:highlight w:val="none"/>
                  <w:lang w:val="en-GB" w:eastAsia="zh-CN"/>
                </w:rPr>
                <w:t>（所投人员需提供近半年内任意一个月的社保缴纳证明文件复印件，无提供不得分。）</w:t>
              </w:r>
            </w:ins>
          </w:p>
        </w:tc>
        <w:tc>
          <w:tcPr>
            <w:tcW w:w="1535" w:type="dxa"/>
            <w:noWrap w:val="0"/>
            <w:vAlign w:val="center"/>
          </w:tcPr>
          <w:p>
            <w:pPr>
              <w:widowControl/>
              <w:jc w:val="left"/>
              <w:rPr>
                <w:ins w:id="2798" w:author="Mao" w:date="2025-06-04T16:32:00Z"/>
                <w:rFonts w:hint="eastAsia" w:ascii="仿宋" w:hAnsi="仿宋" w:eastAsia="仿宋" w:cs="仿宋"/>
                <w:color w:val="auto"/>
                <w:sz w:val="21"/>
                <w:szCs w:val="21"/>
                <w:highlight w:val="none"/>
              </w:rPr>
            </w:pPr>
            <w:ins w:id="2799" w:author="Mao" w:date="2025-06-04T16:32:00Z">
              <w:r>
                <w:rPr>
                  <w:rFonts w:hint="eastAsia" w:ascii="仿宋" w:hAnsi="仿宋" w:eastAsia="仿宋" w:cs="仿宋"/>
                  <w:color w:val="auto"/>
                  <w:sz w:val="21"/>
                  <w:szCs w:val="21"/>
                  <w:highlight w:val="none"/>
                </w:rPr>
                <w:t>见响应文件第（      ）页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ins w:id="2800" w:author="Mao" w:date="2025-06-04T16:32:00Z"/>
        </w:trPr>
        <w:tc>
          <w:tcPr>
            <w:tcW w:w="1416" w:type="dxa"/>
            <w:noWrap w:val="0"/>
            <w:vAlign w:val="center"/>
          </w:tcPr>
          <w:p>
            <w:pPr>
              <w:widowControl/>
              <w:jc w:val="center"/>
              <w:rPr>
                <w:ins w:id="2801" w:author="Mao" w:date="2025-06-04T16:32:00Z"/>
                <w:rFonts w:hint="eastAsia" w:ascii="仿宋" w:hAnsi="仿宋" w:eastAsia="仿宋" w:cs="仿宋"/>
                <w:color w:val="auto"/>
                <w:sz w:val="21"/>
                <w:szCs w:val="21"/>
                <w:highlight w:val="none"/>
              </w:rPr>
            </w:pPr>
            <w:ins w:id="2802" w:author="Mao" w:date="2025-06-04T16:32:00Z">
              <w:r>
                <w:rPr>
                  <w:rFonts w:hint="eastAsia" w:ascii="仿宋" w:hAnsi="仿宋" w:eastAsia="仿宋" w:cs="仿宋"/>
                  <w:color w:val="auto"/>
                  <w:kern w:val="0"/>
                  <w:sz w:val="21"/>
                  <w:szCs w:val="21"/>
                  <w:highlight w:val="none"/>
                </w:rPr>
                <w:t>同类业绩</w:t>
              </w:r>
            </w:ins>
          </w:p>
        </w:tc>
        <w:tc>
          <w:tcPr>
            <w:tcW w:w="5232" w:type="dxa"/>
            <w:noWrap w:val="0"/>
            <w:vAlign w:val="top"/>
          </w:tcPr>
          <w:p>
            <w:pPr>
              <w:widowControl/>
              <w:jc w:val="left"/>
              <w:rPr>
                <w:ins w:id="2803" w:author="Mao" w:date="2025-06-04T16:32:00Z"/>
                <w:rFonts w:hint="eastAsia" w:ascii="仿宋" w:hAnsi="仿宋" w:eastAsia="仿宋" w:cs="仿宋"/>
                <w:color w:val="auto"/>
                <w:kern w:val="0"/>
                <w:sz w:val="21"/>
                <w:szCs w:val="21"/>
                <w:highlight w:val="none"/>
                <w:lang w:val="en-US" w:eastAsia="zh-CN"/>
              </w:rPr>
            </w:pPr>
            <w:ins w:id="2804" w:author="Mao" w:date="2025-06-04T16:32:00Z">
              <w:r>
                <w:rPr>
                  <w:rFonts w:hint="eastAsia" w:ascii="仿宋" w:hAnsi="仿宋" w:eastAsia="仿宋" w:cs="仿宋"/>
                  <w:color w:val="auto"/>
                  <w:kern w:val="0"/>
                  <w:sz w:val="21"/>
                  <w:szCs w:val="21"/>
                  <w:highlight w:val="none"/>
                  <w:lang w:val="en-US" w:eastAsia="zh-CN"/>
                </w:rPr>
                <w:t xml:space="preserve">自2021年1月1日至今，各响应供应商每提供一份同类业绩，得 2 分，最多得6分。 </w:t>
              </w:r>
            </w:ins>
          </w:p>
          <w:p>
            <w:pPr>
              <w:widowControl/>
              <w:jc w:val="left"/>
              <w:rPr>
                <w:ins w:id="2805" w:author="Mao" w:date="2025-06-04T16:32:00Z"/>
                <w:rFonts w:hint="eastAsia" w:ascii="仿宋" w:hAnsi="仿宋" w:eastAsia="仿宋" w:cs="仿宋"/>
                <w:color w:val="auto"/>
                <w:kern w:val="0"/>
                <w:sz w:val="21"/>
                <w:szCs w:val="21"/>
                <w:highlight w:val="none"/>
                <w:lang w:val="en-US" w:eastAsia="zh-CN"/>
              </w:rPr>
            </w:pPr>
            <w:ins w:id="2806" w:author="Mao" w:date="2025-06-04T16:32:00Z">
              <w:r>
                <w:rPr>
                  <w:rFonts w:hint="eastAsia" w:ascii="仿宋" w:hAnsi="仿宋" w:eastAsia="仿宋" w:cs="仿宋"/>
                  <w:color w:val="auto"/>
                  <w:kern w:val="0"/>
                  <w:sz w:val="21"/>
                  <w:szCs w:val="21"/>
                  <w:highlight w:val="none"/>
                  <w:lang w:val="en-US" w:eastAsia="zh-CN"/>
                </w:rPr>
                <w:t>注：同类业绩证明文件是中标/成交通知书或合同关键页的复印件或扫描件（合同关键页是指包括：①能显示设备名称等相关信息；②签订合同双方的单位名称、合同项目名称；③签订合同双方的签章、盖章及签订日期）。</w:t>
              </w:r>
            </w:ins>
          </w:p>
          <w:p>
            <w:pPr>
              <w:widowControl/>
              <w:jc w:val="left"/>
              <w:rPr>
                <w:ins w:id="2807" w:author="Mao" w:date="2025-06-04T16:32:00Z"/>
                <w:rFonts w:hint="eastAsia" w:ascii="仿宋" w:hAnsi="仿宋" w:eastAsia="仿宋" w:cs="仿宋"/>
                <w:color w:val="auto"/>
                <w:kern w:val="0"/>
                <w:sz w:val="21"/>
                <w:szCs w:val="21"/>
                <w:highlight w:val="none"/>
                <w:lang w:val="en-US" w:eastAsia="zh-CN"/>
              </w:rPr>
            </w:pPr>
            <w:ins w:id="2808" w:author="Mao" w:date="2025-06-04T16:32:00Z">
              <w:r>
                <w:rPr>
                  <w:rFonts w:hint="eastAsia" w:ascii="仿宋" w:hAnsi="仿宋" w:eastAsia="仿宋" w:cs="仿宋"/>
                  <w:color w:val="auto"/>
                  <w:kern w:val="0"/>
                  <w:sz w:val="21"/>
                  <w:szCs w:val="21"/>
                  <w:highlight w:val="none"/>
                  <w:lang w:val="en-US" w:eastAsia="zh-CN"/>
                </w:rPr>
                <w:t>无提供不得分。</w:t>
              </w:r>
            </w:ins>
          </w:p>
        </w:tc>
        <w:tc>
          <w:tcPr>
            <w:tcW w:w="1535" w:type="dxa"/>
            <w:noWrap w:val="0"/>
            <w:vAlign w:val="center"/>
          </w:tcPr>
          <w:p>
            <w:pPr>
              <w:widowControl/>
              <w:jc w:val="left"/>
              <w:rPr>
                <w:ins w:id="2809" w:author="Mao" w:date="2025-06-04T16:32:00Z"/>
                <w:rFonts w:hint="eastAsia" w:ascii="仿宋" w:hAnsi="仿宋" w:eastAsia="仿宋" w:cs="仿宋"/>
                <w:color w:val="auto"/>
                <w:sz w:val="21"/>
                <w:szCs w:val="21"/>
                <w:highlight w:val="none"/>
                <w:lang w:val="en-US" w:eastAsia="zh-CN"/>
              </w:rPr>
            </w:pPr>
            <w:ins w:id="2810" w:author="Mao" w:date="2025-06-04T16:32:00Z">
              <w:r>
                <w:rPr>
                  <w:rFonts w:hint="eastAsia" w:ascii="仿宋" w:hAnsi="仿宋" w:eastAsia="仿宋" w:cs="仿宋"/>
                  <w:color w:val="auto"/>
                  <w:sz w:val="21"/>
                  <w:szCs w:val="21"/>
                  <w:highlight w:val="none"/>
                </w:rPr>
                <w:t>见响应文件第（      ）页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ins w:id="2811" w:author="Mao" w:date="2025-06-04T16:32:00Z"/>
        </w:trPr>
        <w:tc>
          <w:tcPr>
            <w:tcW w:w="1416" w:type="dxa"/>
            <w:noWrap w:val="0"/>
            <w:vAlign w:val="center"/>
          </w:tcPr>
          <w:p>
            <w:pPr>
              <w:widowControl/>
              <w:jc w:val="center"/>
              <w:rPr>
                <w:ins w:id="2812" w:author="Mao" w:date="2025-06-04T16:32:00Z"/>
                <w:rFonts w:hint="eastAsia" w:ascii="仿宋" w:hAnsi="仿宋" w:eastAsia="仿宋" w:cs="仿宋"/>
                <w:color w:val="auto"/>
                <w:sz w:val="21"/>
                <w:szCs w:val="21"/>
                <w:highlight w:val="none"/>
              </w:rPr>
            </w:pPr>
            <w:ins w:id="2813" w:author="Mao" w:date="2025-06-04T16:32:00Z">
              <w:r>
                <w:rPr>
                  <w:rFonts w:hint="eastAsia" w:ascii="仿宋" w:hAnsi="仿宋" w:eastAsia="仿宋" w:cs="仿宋"/>
                  <w:color w:val="auto"/>
                  <w:kern w:val="0"/>
                  <w:sz w:val="21"/>
                  <w:szCs w:val="21"/>
                  <w:highlight w:val="none"/>
                </w:rPr>
                <w:t>售后服务方案</w:t>
              </w:r>
            </w:ins>
          </w:p>
        </w:tc>
        <w:tc>
          <w:tcPr>
            <w:tcW w:w="5232" w:type="dxa"/>
            <w:noWrap w:val="0"/>
            <w:vAlign w:val="top"/>
          </w:tcPr>
          <w:p>
            <w:pPr>
              <w:widowControl/>
              <w:jc w:val="left"/>
              <w:rPr>
                <w:ins w:id="2814" w:author="Mao" w:date="2025-06-04T16:32:00Z"/>
                <w:rFonts w:hint="eastAsia" w:ascii="仿宋" w:hAnsi="仿宋" w:eastAsia="仿宋" w:cs="仿宋"/>
                <w:color w:val="auto"/>
                <w:kern w:val="0"/>
                <w:sz w:val="21"/>
                <w:szCs w:val="21"/>
                <w:highlight w:val="none"/>
                <w:lang w:val="en-US" w:eastAsia="zh-CN"/>
              </w:rPr>
            </w:pPr>
            <w:ins w:id="2815" w:author="Mao" w:date="2025-06-04T16:32:00Z">
              <w:r>
                <w:rPr>
                  <w:rFonts w:hint="eastAsia" w:ascii="仿宋" w:hAnsi="仿宋" w:eastAsia="仿宋" w:cs="仿宋"/>
                  <w:color w:val="auto"/>
                  <w:kern w:val="0"/>
                  <w:sz w:val="21"/>
                  <w:szCs w:val="21"/>
                  <w:highlight w:val="none"/>
                  <w:lang w:val="en-US" w:eastAsia="zh-CN"/>
                </w:rPr>
                <w:t>对各响应供应商提供的售后服务内容（包括质保期、维护保养方案、应急维修时间、维修的及时性、安排的合理性等）是否完善具体，各阶段服务计划是否详尽进行评分：</w:t>
              </w:r>
            </w:ins>
          </w:p>
          <w:p>
            <w:pPr>
              <w:widowControl/>
              <w:jc w:val="left"/>
              <w:rPr>
                <w:ins w:id="2816" w:author="Mao" w:date="2025-06-04T16:32:00Z"/>
                <w:rFonts w:hint="eastAsia" w:ascii="仿宋" w:hAnsi="仿宋" w:eastAsia="仿宋" w:cs="仿宋"/>
                <w:color w:val="auto"/>
                <w:kern w:val="0"/>
                <w:sz w:val="21"/>
                <w:szCs w:val="21"/>
                <w:highlight w:val="none"/>
                <w:lang w:val="en-US" w:eastAsia="zh-CN"/>
              </w:rPr>
            </w:pPr>
            <w:ins w:id="2817" w:author="Mao" w:date="2025-06-04T16:32:00Z">
              <w:r>
                <w:rPr>
                  <w:rFonts w:hint="eastAsia" w:ascii="仿宋" w:hAnsi="仿宋" w:eastAsia="仿宋" w:cs="仿宋"/>
                  <w:color w:val="auto"/>
                  <w:kern w:val="0"/>
                  <w:sz w:val="21"/>
                  <w:szCs w:val="21"/>
                  <w:highlight w:val="none"/>
                  <w:lang w:val="en-US" w:eastAsia="zh-CN"/>
                </w:rPr>
                <w:t xml:space="preserve">1.售后服务方案（包括质保期、维护保养方案、应急维修时间、维修的及时性、安排的合理性等）详细、具体，完全满足且优于比选文件要求，各阶段服务计划周全详尽，得10分； </w:t>
              </w:r>
            </w:ins>
          </w:p>
          <w:p>
            <w:pPr>
              <w:widowControl/>
              <w:jc w:val="left"/>
              <w:rPr>
                <w:ins w:id="2818" w:author="Mao" w:date="2025-06-04T16:32:00Z"/>
                <w:rFonts w:hint="eastAsia" w:ascii="仿宋" w:hAnsi="仿宋" w:eastAsia="仿宋" w:cs="仿宋"/>
                <w:color w:val="auto"/>
                <w:kern w:val="0"/>
                <w:sz w:val="21"/>
                <w:szCs w:val="21"/>
                <w:highlight w:val="none"/>
                <w:lang w:val="en-US" w:eastAsia="zh-CN"/>
              </w:rPr>
            </w:pPr>
            <w:ins w:id="2819" w:author="Mao" w:date="2025-06-04T16:32:00Z">
              <w:r>
                <w:rPr>
                  <w:rFonts w:hint="eastAsia" w:ascii="仿宋" w:hAnsi="仿宋" w:eastAsia="仿宋" w:cs="仿宋"/>
                  <w:color w:val="auto"/>
                  <w:kern w:val="0"/>
                  <w:sz w:val="21"/>
                  <w:szCs w:val="21"/>
                  <w:highlight w:val="none"/>
                  <w:lang w:val="en-US" w:eastAsia="zh-CN"/>
                </w:rPr>
                <w:t>2.售后服务方案（包括质保期、维护保养方案、应急维修时间、维修的及时性、安排的合理性等）基本详细、具体，满足比选文件要求，各阶段服务计划满足，得6分；</w:t>
              </w:r>
            </w:ins>
          </w:p>
          <w:p>
            <w:pPr>
              <w:widowControl/>
              <w:jc w:val="left"/>
              <w:rPr>
                <w:ins w:id="2820" w:author="Mao" w:date="2025-06-04T16:32:00Z"/>
                <w:rFonts w:hint="eastAsia" w:ascii="仿宋" w:hAnsi="仿宋" w:eastAsia="仿宋" w:cs="仿宋"/>
                <w:color w:val="auto"/>
                <w:kern w:val="0"/>
                <w:sz w:val="21"/>
                <w:szCs w:val="21"/>
                <w:highlight w:val="none"/>
                <w:lang w:val="en-US" w:eastAsia="zh-CN"/>
              </w:rPr>
            </w:pPr>
            <w:ins w:id="2821" w:author="Mao" w:date="2025-06-04T16:32:00Z">
              <w:r>
                <w:rPr>
                  <w:rFonts w:hint="eastAsia" w:ascii="仿宋" w:hAnsi="仿宋" w:eastAsia="仿宋" w:cs="仿宋"/>
                  <w:color w:val="auto"/>
                  <w:kern w:val="0"/>
                  <w:sz w:val="21"/>
                  <w:szCs w:val="21"/>
                  <w:highlight w:val="none"/>
                  <w:lang w:val="en-US" w:eastAsia="zh-CN"/>
                </w:rPr>
                <w:t>3.售后服务方案（包括质保期、维护保养方案、应急维修时间、维修的及时性、安排的合理性等）不详细、具体，基本满足比选文件要求，各阶段服务计划不完全齐全，得2分；</w:t>
              </w:r>
            </w:ins>
          </w:p>
          <w:p>
            <w:pPr>
              <w:widowControl/>
              <w:jc w:val="left"/>
              <w:rPr>
                <w:ins w:id="2822" w:author="Mao" w:date="2025-06-04T16:32:00Z"/>
                <w:rFonts w:hint="eastAsia" w:ascii="仿宋" w:hAnsi="仿宋" w:eastAsia="仿宋" w:cs="仿宋"/>
                <w:color w:val="auto"/>
                <w:kern w:val="0"/>
                <w:sz w:val="21"/>
                <w:szCs w:val="21"/>
                <w:highlight w:val="none"/>
                <w:lang w:val="en-US" w:eastAsia="zh-CN"/>
              </w:rPr>
            </w:pPr>
            <w:ins w:id="2823" w:author="Mao" w:date="2025-06-04T16:32:00Z">
              <w:r>
                <w:rPr>
                  <w:rFonts w:hint="eastAsia" w:ascii="仿宋" w:hAnsi="仿宋" w:eastAsia="仿宋" w:cs="仿宋"/>
                  <w:color w:val="auto"/>
                  <w:kern w:val="0"/>
                  <w:sz w:val="21"/>
                  <w:szCs w:val="21"/>
                  <w:highlight w:val="none"/>
                  <w:lang w:val="en-US" w:eastAsia="zh-CN"/>
                </w:rPr>
                <w:t>4.无提供不得分。</w:t>
              </w:r>
            </w:ins>
          </w:p>
        </w:tc>
        <w:tc>
          <w:tcPr>
            <w:tcW w:w="1535" w:type="dxa"/>
            <w:noWrap w:val="0"/>
            <w:vAlign w:val="center"/>
          </w:tcPr>
          <w:p>
            <w:pPr>
              <w:widowControl/>
              <w:jc w:val="left"/>
              <w:rPr>
                <w:ins w:id="2824" w:author="Mao" w:date="2025-06-04T16:32:00Z"/>
                <w:rFonts w:hint="eastAsia" w:ascii="仿宋" w:hAnsi="仿宋" w:eastAsia="仿宋" w:cs="仿宋"/>
                <w:color w:val="auto"/>
                <w:sz w:val="21"/>
                <w:szCs w:val="21"/>
                <w:highlight w:val="none"/>
                <w:lang w:val="en-US" w:eastAsia="zh-CN"/>
              </w:rPr>
            </w:pPr>
            <w:ins w:id="2825" w:author="Mao" w:date="2025-06-04T16:32:00Z">
              <w:r>
                <w:rPr>
                  <w:rFonts w:hint="eastAsia" w:ascii="仿宋" w:hAnsi="仿宋" w:eastAsia="仿宋" w:cs="仿宋"/>
                  <w:color w:val="auto"/>
                  <w:sz w:val="21"/>
                  <w:szCs w:val="21"/>
                  <w:highlight w:val="none"/>
                </w:rPr>
                <w:t>见响应文件第（      ）页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ins w:id="2826" w:author="Mao" w:date="2025-06-04T16:32:00Z"/>
        </w:trPr>
        <w:tc>
          <w:tcPr>
            <w:tcW w:w="1416" w:type="dxa"/>
            <w:noWrap w:val="0"/>
            <w:vAlign w:val="center"/>
          </w:tcPr>
          <w:p>
            <w:pPr>
              <w:widowControl/>
              <w:jc w:val="center"/>
              <w:rPr>
                <w:ins w:id="2827" w:author="Mao" w:date="2025-06-04T16:32:00Z"/>
                <w:rFonts w:hint="eastAsia" w:ascii="仿宋" w:hAnsi="仿宋" w:eastAsia="仿宋" w:cs="仿宋"/>
                <w:color w:val="auto"/>
                <w:sz w:val="21"/>
                <w:szCs w:val="21"/>
                <w:highlight w:val="none"/>
              </w:rPr>
            </w:pPr>
            <w:ins w:id="2828" w:author="Mao" w:date="2025-06-04T16:32:00Z">
              <w:r>
                <w:rPr>
                  <w:rFonts w:hint="eastAsia" w:ascii="仿宋" w:hAnsi="仿宋" w:eastAsia="仿宋" w:cs="仿宋"/>
                  <w:color w:val="auto"/>
                  <w:kern w:val="0"/>
                  <w:sz w:val="21"/>
                  <w:szCs w:val="21"/>
                  <w:highlight w:val="none"/>
                  <w:lang w:eastAsia="zh-CN"/>
                </w:rPr>
                <w:t>响应</w:t>
              </w:r>
            </w:ins>
            <w:ins w:id="2829" w:author="Mao" w:date="2025-06-04T16:32:00Z">
              <w:r>
                <w:rPr>
                  <w:rFonts w:hint="eastAsia" w:ascii="仿宋" w:hAnsi="仿宋" w:eastAsia="仿宋" w:cs="仿宋"/>
                  <w:color w:val="auto"/>
                  <w:kern w:val="0"/>
                  <w:sz w:val="21"/>
                  <w:szCs w:val="21"/>
                  <w:highlight w:val="none"/>
                </w:rPr>
                <w:t>报价得分</w:t>
              </w:r>
            </w:ins>
          </w:p>
        </w:tc>
        <w:tc>
          <w:tcPr>
            <w:tcW w:w="5232" w:type="dxa"/>
            <w:noWrap w:val="0"/>
            <w:vAlign w:val="top"/>
          </w:tcPr>
          <w:p>
            <w:pPr>
              <w:widowControl/>
              <w:jc w:val="left"/>
              <w:rPr>
                <w:ins w:id="2830" w:author="Mao" w:date="2025-06-04T16:32:00Z"/>
                <w:rFonts w:hint="eastAsia" w:ascii="仿宋" w:hAnsi="仿宋" w:eastAsia="仿宋" w:cs="仿宋"/>
                <w:color w:val="auto"/>
                <w:kern w:val="0"/>
                <w:sz w:val="21"/>
                <w:szCs w:val="21"/>
                <w:highlight w:val="none"/>
                <w:lang w:val="en-US" w:eastAsia="zh-CN"/>
              </w:rPr>
            </w:pPr>
            <w:ins w:id="2831" w:author="Mao" w:date="2025-06-04T16:32:00Z">
              <w:r>
                <w:rPr>
                  <w:rFonts w:hint="eastAsia" w:ascii="仿宋" w:hAnsi="仿宋" w:eastAsia="仿宋" w:cs="仿宋"/>
                  <w:color w:val="auto"/>
                  <w:kern w:val="0"/>
                  <w:sz w:val="21"/>
                  <w:szCs w:val="21"/>
                  <w:highlight w:val="none"/>
                  <w:lang w:val="en-US" w:eastAsia="zh-CN"/>
                </w:rPr>
                <w:t>响应报价得分＝（评审基准价/响应报价）×价格分值</w:t>
              </w:r>
            </w:ins>
          </w:p>
          <w:p>
            <w:pPr>
              <w:widowControl/>
              <w:jc w:val="left"/>
              <w:rPr>
                <w:ins w:id="2832" w:author="Mao" w:date="2025-06-04T16:32:00Z"/>
                <w:rFonts w:hint="eastAsia" w:ascii="仿宋" w:hAnsi="仿宋" w:eastAsia="仿宋" w:cs="仿宋"/>
                <w:color w:val="auto"/>
                <w:kern w:val="0"/>
                <w:sz w:val="21"/>
                <w:szCs w:val="21"/>
                <w:highlight w:val="none"/>
                <w:lang w:val="en-US" w:eastAsia="zh-CN"/>
              </w:rPr>
            </w:pPr>
            <w:ins w:id="2833" w:author="Mao" w:date="2025-06-04T16:32:00Z">
              <w:r>
                <w:rPr>
                  <w:rFonts w:hint="eastAsia" w:ascii="仿宋" w:hAnsi="仿宋" w:eastAsia="仿宋" w:cs="仿宋"/>
                  <w:color w:val="auto"/>
                  <w:kern w:val="0"/>
                  <w:sz w:val="21"/>
                  <w:szCs w:val="21"/>
                  <w:highlight w:val="none"/>
                  <w:lang w:val="en-US" w:eastAsia="zh-CN"/>
                </w:rPr>
                <w:t>【注：满足比选文件要求且响应价格最低的响应报价为评审基准价。】最低报价不是成交的唯一依据。因落实政府采购政策进行价格调整的，以调整后的价格计算评审基准价和响应报价。</w:t>
              </w:r>
            </w:ins>
          </w:p>
        </w:tc>
        <w:tc>
          <w:tcPr>
            <w:tcW w:w="1535" w:type="dxa"/>
            <w:noWrap w:val="0"/>
            <w:vAlign w:val="center"/>
          </w:tcPr>
          <w:p>
            <w:pPr>
              <w:widowControl/>
              <w:jc w:val="left"/>
              <w:rPr>
                <w:ins w:id="2834" w:author="Mao" w:date="2025-06-04T16:32:00Z"/>
                <w:rFonts w:hint="eastAsia" w:ascii="仿宋" w:hAnsi="仿宋" w:eastAsia="仿宋" w:cs="仿宋"/>
                <w:color w:val="auto"/>
                <w:sz w:val="21"/>
                <w:szCs w:val="21"/>
                <w:highlight w:val="none"/>
                <w:lang w:val="en-US" w:eastAsia="zh-CN"/>
              </w:rPr>
            </w:pPr>
            <w:ins w:id="2835" w:author="Mao" w:date="2025-06-04T16:32:00Z">
              <w:r>
                <w:rPr>
                  <w:rFonts w:hint="eastAsia" w:ascii="仿宋" w:hAnsi="仿宋" w:eastAsia="仿宋" w:cs="仿宋"/>
                  <w:color w:val="auto"/>
                  <w:sz w:val="21"/>
                  <w:szCs w:val="21"/>
                  <w:highlight w:val="none"/>
                </w:rPr>
                <w:t>见响应文件第（      ）页</w:t>
              </w:r>
            </w:ins>
          </w:p>
        </w:tc>
      </w:tr>
    </w:tbl>
    <w:p>
      <w:pPr>
        <w:adjustRightInd w:val="0"/>
        <w:snapToGrid w:val="0"/>
        <w:spacing w:line="300" w:lineRule="auto"/>
        <w:rPr>
          <w:ins w:id="2836" w:author="Mao" w:date="2025-06-04T16:32:00Z"/>
          <w:rFonts w:ascii="仿宋" w:hAnsi="仿宋" w:eastAsia="仿宋" w:cs="仿宋"/>
          <w:color w:val="auto"/>
          <w:sz w:val="24"/>
          <w:highlight w:val="none"/>
        </w:rPr>
      </w:pPr>
    </w:p>
    <w:p>
      <w:pPr>
        <w:adjustRightInd w:val="0"/>
        <w:snapToGrid w:val="0"/>
        <w:spacing w:line="300" w:lineRule="auto"/>
        <w:rPr>
          <w:ins w:id="2837" w:author="Mao" w:date="2025-06-04T16:32:00Z"/>
          <w:rFonts w:hint="eastAsia" w:ascii="仿宋" w:hAnsi="仿宋" w:eastAsia="仿宋" w:cs="仿宋"/>
          <w:color w:val="auto"/>
          <w:sz w:val="24"/>
          <w:highlight w:val="none"/>
          <w:u w:val="single"/>
        </w:rPr>
      </w:pPr>
      <w:ins w:id="2838" w:author="Mao" w:date="2025-06-04T16:32:00Z">
        <w:r>
          <w:rPr>
            <w:rFonts w:hint="eastAsia" w:ascii="仿宋" w:hAnsi="仿宋" w:eastAsia="仿宋" w:cs="仿宋"/>
            <w:color w:val="auto"/>
            <w:sz w:val="24"/>
            <w:highlight w:val="none"/>
          </w:rPr>
          <w:t>响应供应商法定代表人（或法定代表人授权代表）签字：</w:t>
        </w:r>
      </w:ins>
      <w:ins w:id="2839"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2840" w:author="Mao" w:date="2025-06-04T16:32:00Z"/>
          <w:rFonts w:hint="eastAsia" w:ascii="仿宋" w:hAnsi="仿宋" w:eastAsia="仿宋" w:cs="仿宋"/>
          <w:color w:val="auto"/>
          <w:sz w:val="24"/>
          <w:highlight w:val="none"/>
          <w:u w:val="single"/>
        </w:rPr>
      </w:pPr>
      <w:ins w:id="2841" w:author="Mao" w:date="2025-06-04T16:32:00Z">
        <w:r>
          <w:rPr>
            <w:rFonts w:hint="eastAsia" w:ascii="仿宋" w:hAnsi="仿宋" w:eastAsia="仿宋" w:cs="仿宋"/>
            <w:color w:val="auto"/>
            <w:sz w:val="24"/>
            <w:highlight w:val="none"/>
          </w:rPr>
          <w:t>响应供应商名称（盖章）：</w:t>
        </w:r>
      </w:ins>
      <w:ins w:id="2842" w:author="Mao" w:date="2025-06-04T16:32:00Z">
        <w:r>
          <w:rPr>
            <w:rFonts w:hint="eastAsia" w:ascii="仿宋" w:hAnsi="仿宋" w:eastAsia="仿宋" w:cs="仿宋"/>
            <w:color w:val="auto"/>
            <w:sz w:val="24"/>
            <w:highlight w:val="none"/>
            <w:u w:val="single"/>
          </w:rPr>
          <w:t xml:space="preserve">                        </w:t>
        </w:r>
      </w:ins>
    </w:p>
    <w:p>
      <w:pPr>
        <w:rPr>
          <w:ins w:id="2843" w:author="Mao" w:date="2025-06-04T16:32:00Z"/>
          <w:rFonts w:ascii="仿宋" w:hAnsi="仿宋" w:eastAsia="仿宋" w:cs="仿宋"/>
          <w:color w:val="auto"/>
          <w:sz w:val="24"/>
          <w:highlight w:val="none"/>
        </w:rPr>
      </w:pPr>
      <w:ins w:id="2844" w:author="Mao" w:date="2025-06-04T16:32:00Z">
        <w:r>
          <w:rPr>
            <w:rFonts w:hint="eastAsia" w:ascii="仿宋" w:hAnsi="仿宋" w:eastAsia="仿宋" w:cs="仿宋"/>
            <w:color w:val="auto"/>
            <w:sz w:val="24"/>
            <w:highlight w:val="none"/>
          </w:rPr>
          <w:t>日期：   年   月   日</w:t>
        </w:r>
      </w:ins>
    </w:p>
    <w:p>
      <w:pPr>
        <w:rPr>
          <w:ins w:id="2845" w:author="Mao" w:date="2025-06-04T16:32:00Z"/>
          <w:rFonts w:hint="eastAsia" w:ascii="仿宋" w:hAnsi="仿宋" w:eastAsia="仿宋" w:cs="仿宋"/>
          <w:color w:val="auto"/>
          <w:sz w:val="24"/>
          <w:highlight w:val="none"/>
        </w:rPr>
      </w:pPr>
    </w:p>
    <w:p>
      <w:pPr>
        <w:rPr>
          <w:ins w:id="2846" w:author="Mao" w:date="2025-06-04T16:32:00Z"/>
          <w:rFonts w:hint="eastAsia" w:ascii="仿宋" w:hAnsi="仿宋" w:eastAsia="仿宋" w:cs="仿宋"/>
          <w:b/>
          <w:bCs/>
          <w:color w:val="auto"/>
          <w:sz w:val="28"/>
          <w:szCs w:val="28"/>
          <w:highlight w:val="none"/>
        </w:rPr>
      </w:pPr>
      <w:ins w:id="2847" w:author="Mao" w:date="2025-06-04T16:32:00Z">
        <w:r>
          <w:rPr>
            <w:rFonts w:hint="eastAsia" w:ascii="仿宋" w:hAnsi="仿宋" w:eastAsia="仿宋" w:cs="仿宋"/>
            <w:color w:val="auto"/>
            <w:sz w:val="24"/>
            <w:highlight w:val="none"/>
          </w:rPr>
          <w:br w:type="page"/>
        </w:r>
      </w:ins>
      <w:ins w:id="2848" w:author="Mao" w:date="2025-06-04T16:32:00Z">
        <w:r>
          <w:rPr>
            <w:rFonts w:hint="eastAsia" w:ascii="仿宋" w:hAnsi="仿宋" w:eastAsia="仿宋" w:cs="仿宋"/>
            <w:b/>
            <w:bCs/>
            <w:color w:val="auto"/>
            <w:sz w:val="28"/>
            <w:szCs w:val="28"/>
            <w:highlight w:val="none"/>
          </w:rPr>
          <w:t>3 资格性文件</w:t>
        </w:r>
      </w:ins>
    </w:p>
    <w:p>
      <w:pPr>
        <w:pStyle w:val="3"/>
        <w:spacing w:before="0" w:after="0" w:line="240" w:lineRule="auto"/>
        <w:rPr>
          <w:ins w:id="2849" w:author="Mao" w:date="2025-06-04T16:32:00Z"/>
          <w:rFonts w:hint="eastAsia" w:ascii="仿宋" w:hAnsi="仿宋" w:eastAsia="仿宋" w:cs="仿宋"/>
          <w:color w:val="auto"/>
          <w:sz w:val="24"/>
          <w:szCs w:val="24"/>
          <w:highlight w:val="none"/>
        </w:rPr>
      </w:pPr>
      <w:ins w:id="2850" w:author="Mao" w:date="2025-06-04T16:32:00Z">
        <w:r>
          <w:rPr>
            <w:rFonts w:hint="eastAsia" w:ascii="仿宋" w:hAnsi="仿宋" w:eastAsia="仿宋" w:cs="仿宋"/>
            <w:color w:val="auto"/>
            <w:sz w:val="24"/>
            <w:szCs w:val="24"/>
            <w:highlight w:val="none"/>
          </w:rPr>
          <w:t>3.1 响应函</w:t>
        </w:r>
      </w:ins>
    </w:p>
    <w:p>
      <w:pPr>
        <w:adjustRightInd w:val="0"/>
        <w:snapToGrid w:val="0"/>
        <w:spacing w:line="380" w:lineRule="exact"/>
        <w:rPr>
          <w:ins w:id="2851" w:author="Mao" w:date="2025-06-04T16:32:00Z"/>
          <w:rFonts w:hint="eastAsia" w:ascii="仿宋" w:hAnsi="仿宋" w:eastAsia="仿宋" w:cs="仿宋"/>
          <w:color w:val="auto"/>
          <w:sz w:val="24"/>
          <w:highlight w:val="none"/>
        </w:rPr>
      </w:pPr>
      <w:ins w:id="2852" w:author="Mao" w:date="2025-06-04T16:32:00Z">
        <w:r>
          <w:rPr>
            <w:rFonts w:hint="eastAsia" w:ascii="仿宋" w:hAnsi="仿宋" w:eastAsia="仿宋" w:cs="仿宋"/>
            <w:color w:val="auto"/>
            <w:sz w:val="24"/>
            <w:highlight w:val="none"/>
            <w:u w:val="single"/>
            <w:lang w:eastAsia="zh-CN"/>
          </w:rPr>
          <w:t>惠州市第一妇幼保健院</w:t>
        </w:r>
      </w:ins>
      <w:ins w:id="2853" w:author="Mao" w:date="2025-06-04T16:32:00Z">
        <w:r>
          <w:rPr>
            <w:rFonts w:hint="eastAsia" w:ascii="仿宋" w:hAnsi="仿宋" w:eastAsia="仿宋" w:cs="仿宋"/>
            <w:color w:val="auto"/>
            <w:sz w:val="24"/>
            <w:highlight w:val="none"/>
          </w:rPr>
          <w:t>：</w:t>
        </w:r>
      </w:ins>
    </w:p>
    <w:p>
      <w:pPr>
        <w:autoSpaceDE w:val="0"/>
        <w:autoSpaceDN w:val="0"/>
        <w:spacing w:line="380" w:lineRule="exact"/>
        <w:ind w:firstLine="480" w:firstLineChars="200"/>
        <w:rPr>
          <w:ins w:id="2854" w:author="Mao" w:date="2025-06-04T16:32:00Z"/>
          <w:rFonts w:hint="eastAsia" w:ascii="仿宋" w:hAnsi="仿宋" w:eastAsia="仿宋" w:cs="仿宋"/>
          <w:color w:val="auto"/>
          <w:sz w:val="24"/>
          <w:highlight w:val="none"/>
          <w:u w:val="single"/>
        </w:rPr>
      </w:pPr>
      <w:ins w:id="2855" w:author="Mao" w:date="2025-06-04T16:32:00Z">
        <w:r>
          <w:rPr>
            <w:rFonts w:hint="eastAsia" w:ascii="仿宋" w:hAnsi="仿宋" w:eastAsia="仿宋" w:cs="仿宋"/>
            <w:color w:val="auto"/>
            <w:kern w:val="0"/>
            <w:sz w:val="24"/>
            <w:highlight w:val="none"/>
          </w:rPr>
          <w:t>依据贵方</w:t>
        </w:r>
      </w:ins>
      <w:ins w:id="2856" w:author="Mao" w:date="2025-06-04T16:32:00Z">
        <w:r>
          <w:rPr>
            <w:rFonts w:hint="eastAsia" w:ascii="仿宋" w:hAnsi="仿宋" w:eastAsia="仿宋" w:cs="仿宋"/>
            <w:color w:val="auto"/>
            <w:sz w:val="24"/>
            <w:highlight w:val="none"/>
          </w:rPr>
          <w:t>采购项目名称：</w:t>
        </w:r>
      </w:ins>
      <w:ins w:id="2857" w:author="Mao" w:date="2025-06-04T16:32:00Z">
        <w:r>
          <w:rPr>
            <w:rFonts w:hint="eastAsia" w:ascii="仿宋" w:hAnsi="仿宋" w:eastAsia="仿宋" w:cs="仿宋"/>
            <w:color w:val="auto"/>
            <w:sz w:val="24"/>
            <w:highlight w:val="none"/>
            <w:u w:val="single"/>
            <w:lang w:val="zh-CN"/>
          </w:rPr>
          <w:t xml:space="preserve"> </w:t>
        </w:r>
      </w:ins>
      <w:ins w:id="2858" w:author="Mao" w:date="2025-06-04T16:32:00Z">
        <w:r>
          <w:rPr>
            <w:rFonts w:ascii="仿宋" w:hAnsi="仿宋" w:eastAsia="仿宋" w:cs="仿宋"/>
            <w:color w:val="auto"/>
            <w:sz w:val="24"/>
            <w:highlight w:val="none"/>
            <w:u w:val="single"/>
            <w:lang w:val="zh-CN"/>
          </w:rPr>
          <w:t xml:space="preserve">  </w:t>
        </w:r>
      </w:ins>
      <w:ins w:id="2859" w:author="Mao" w:date="2025-06-04T16:32:00Z">
        <w:r>
          <w:rPr>
            <w:rFonts w:hint="eastAsia" w:ascii="仿宋" w:hAnsi="仿宋" w:eastAsia="仿宋" w:cs="仿宋"/>
            <w:color w:val="auto"/>
            <w:sz w:val="24"/>
            <w:highlight w:val="none"/>
            <w:u w:val="single"/>
            <w:lang w:val="zh-CN"/>
          </w:rPr>
          <w:t>项目（</w:t>
        </w:r>
      </w:ins>
      <w:ins w:id="2860" w:author="Mao" w:date="2025-06-04T16:32:00Z">
        <w:r>
          <w:rPr>
            <w:rFonts w:hint="eastAsia" w:ascii="仿宋" w:hAnsi="仿宋" w:eastAsia="仿宋" w:cs="仿宋"/>
            <w:color w:val="auto"/>
            <w:sz w:val="24"/>
            <w:highlight w:val="none"/>
            <w:u w:val="single"/>
          </w:rPr>
          <w:t>项目编号：</w:t>
        </w:r>
      </w:ins>
      <w:ins w:id="2861" w:author="Mao" w:date="2025-06-04T16:32:00Z">
        <w:r>
          <w:rPr>
            <w:rFonts w:ascii="仿宋" w:hAnsi="仿宋" w:eastAsia="仿宋" w:cs="仿宋"/>
            <w:color w:val="auto"/>
            <w:sz w:val="24"/>
            <w:highlight w:val="none"/>
            <w:u w:val="single"/>
          </w:rPr>
          <w:t xml:space="preserve">  </w:t>
        </w:r>
      </w:ins>
      <w:ins w:id="2862" w:author="Mao" w:date="2025-06-04T16:32:00Z">
        <w:r>
          <w:rPr>
            <w:rFonts w:hint="eastAsia" w:ascii="仿宋" w:hAnsi="仿宋" w:eastAsia="仿宋" w:cs="仿宋"/>
            <w:color w:val="auto"/>
            <w:sz w:val="24"/>
            <w:highlight w:val="none"/>
            <w:u w:val="single"/>
            <w:lang w:val="zh-CN"/>
          </w:rPr>
          <w:t>）的</w:t>
        </w:r>
      </w:ins>
      <w:ins w:id="2863" w:author="Mao" w:date="2025-06-04T16:32:00Z">
        <w:r>
          <w:rPr>
            <w:rFonts w:hint="eastAsia" w:ascii="仿宋" w:hAnsi="仿宋" w:eastAsia="仿宋" w:cs="仿宋"/>
            <w:color w:val="auto"/>
            <w:kern w:val="0"/>
            <w:sz w:val="24"/>
            <w:highlight w:val="none"/>
          </w:rPr>
          <w:t>响应邀请，我方代表</w:t>
        </w:r>
      </w:ins>
      <w:ins w:id="2864" w:author="Mao" w:date="2025-06-04T16:32:00Z">
        <w:r>
          <w:rPr>
            <w:rFonts w:hint="eastAsia" w:ascii="仿宋" w:hAnsi="仿宋" w:eastAsia="仿宋" w:cs="仿宋"/>
            <w:color w:val="auto"/>
            <w:sz w:val="24"/>
            <w:highlight w:val="none"/>
            <w:u w:val="single"/>
          </w:rPr>
          <w:t>（姓名、职务）</w:t>
        </w:r>
      </w:ins>
      <w:ins w:id="2865" w:author="Mao" w:date="2025-06-04T16:32:00Z">
        <w:r>
          <w:rPr>
            <w:rFonts w:hint="eastAsia" w:ascii="仿宋" w:hAnsi="仿宋" w:eastAsia="仿宋" w:cs="仿宋"/>
            <w:color w:val="auto"/>
            <w:kern w:val="0"/>
            <w:sz w:val="24"/>
            <w:highlight w:val="none"/>
          </w:rPr>
          <w:t>经正式授权并代表</w:t>
        </w:r>
      </w:ins>
      <w:ins w:id="2866" w:author="Mao" w:date="2025-06-04T16:32:00Z">
        <w:r>
          <w:rPr>
            <w:rFonts w:hint="eastAsia" w:ascii="仿宋" w:hAnsi="仿宋" w:eastAsia="仿宋" w:cs="仿宋"/>
            <w:color w:val="auto"/>
            <w:sz w:val="24"/>
            <w:highlight w:val="none"/>
            <w:u w:val="single"/>
          </w:rPr>
          <w:t>（响应供应商名称、地址）</w:t>
        </w:r>
      </w:ins>
      <w:ins w:id="2867" w:author="Mao" w:date="2025-06-04T16:32:00Z">
        <w:r>
          <w:rPr>
            <w:rFonts w:hint="eastAsia" w:ascii="仿宋" w:hAnsi="仿宋" w:eastAsia="仿宋" w:cs="仿宋"/>
            <w:color w:val="auto"/>
            <w:kern w:val="0"/>
            <w:sz w:val="24"/>
            <w:highlight w:val="none"/>
          </w:rPr>
          <w:t>提交下述文件一式</w:t>
        </w:r>
      </w:ins>
      <w:ins w:id="2868" w:author="Mao" w:date="2025-06-04T16:32:00Z">
        <w:r>
          <w:rPr>
            <w:rFonts w:hint="eastAsia" w:ascii="仿宋" w:hAnsi="仿宋" w:eastAsia="仿宋" w:cs="仿宋"/>
            <w:color w:val="auto"/>
            <w:kern w:val="0"/>
            <w:sz w:val="24"/>
            <w:highlight w:val="none"/>
            <w:u w:val="single"/>
          </w:rPr>
          <w:t xml:space="preserve"> </w:t>
        </w:r>
      </w:ins>
      <w:ins w:id="2869" w:author="Mao" w:date="2025-06-04T16:32:00Z">
        <w:r>
          <w:rPr>
            <w:rFonts w:hint="eastAsia" w:ascii="仿宋" w:hAnsi="仿宋" w:eastAsia="仿宋" w:cs="仿宋"/>
            <w:color w:val="auto"/>
            <w:kern w:val="0"/>
            <w:sz w:val="24"/>
            <w:highlight w:val="none"/>
            <w:u w:val="single"/>
            <w:lang w:val="en-US" w:eastAsia="zh-CN"/>
          </w:rPr>
          <w:t>2</w:t>
        </w:r>
      </w:ins>
      <w:ins w:id="2870" w:author="Mao" w:date="2025-06-04T16:32:00Z">
        <w:r>
          <w:rPr>
            <w:rFonts w:hint="eastAsia" w:ascii="仿宋" w:hAnsi="仿宋" w:eastAsia="仿宋" w:cs="仿宋"/>
            <w:color w:val="auto"/>
            <w:kern w:val="0"/>
            <w:sz w:val="24"/>
            <w:highlight w:val="none"/>
            <w:u w:val="single"/>
          </w:rPr>
          <w:t xml:space="preserve"> </w:t>
        </w:r>
      </w:ins>
      <w:ins w:id="2871" w:author="Mao" w:date="2025-06-04T16:32:00Z">
        <w:r>
          <w:rPr>
            <w:rFonts w:hint="eastAsia" w:ascii="仿宋" w:hAnsi="仿宋" w:eastAsia="仿宋" w:cs="仿宋"/>
            <w:color w:val="auto"/>
            <w:kern w:val="0"/>
            <w:sz w:val="24"/>
            <w:highlight w:val="none"/>
          </w:rPr>
          <w:t>份。</w:t>
        </w:r>
      </w:ins>
    </w:p>
    <w:p>
      <w:pPr>
        <w:autoSpaceDE w:val="0"/>
        <w:autoSpaceDN w:val="0"/>
        <w:adjustRightInd w:val="0"/>
        <w:spacing w:line="380" w:lineRule="exact"/>
        <w:ind w:right="246" w:firstLine="480" w:firstLineChars="200"/>
        <w:rPr>
          <w:ins w:id="2872" w:author="Mao" w:date="2025-06-04T16:32:00Z"/>
          <w:rFonts w:hint="eastAsia" w:ascii="仿宋" w:hAnsi="仿宋" w:eastAsia="仿宋" w:cs="仿宋"/>
          <w:color w:val="auto"/>
          <w:kern w:val="0"/>
          <w:sz w:val="24"/>
          <w:highlight w:val="none"/>
        </w:rPr>
      </w:pPr>
      <w:ins w:id="2873" w:author="Mao" w:date="2025-06-04T16:32:00Z">
        <w:r>
          <w:rPr>
            <w:rFonts w:hint="eastAsia" w:ascii="仿宋" w:hAnsi="仿宋" w:eastAsia="仿宋" w:cs="仿宋"/>
            <w:color w:val="auto"/>
            <w:kern w:val="0"/>
            <w:sz w:val="24"/>
            <w:highlight w:val="none"/>
          </w:rPr>
          <w:t xml:space="preserve">1. </w:t>
        </w:r>
      </w:ins>
      <w:ins w:id="2874" w:author="Mao" w:date="2025-06-04T16:32:00Z">
        <w:r>
          <w:rPr>
            <w:rFonts w:hint="eastAsia" w:ascii="仿宋" w:hAnsi="仿宋" w:eastAsia="仿宋" w:cs="仿宋"/>
            <w:color w:val="auto"/>
            <w:sz w:val="24"/>
            <w:highlight w:val="none"/>
          </w:rPr>
          <w:t>自查表</w:t>
        </w:r>
      </w:ins>
      <w:ins w:id="2875" w:author="Mao" w:date="2025-06-04T16:32:00Z">
        <w:r>
          <w:rPr>
            <w:rFonts w:hint="eastAsia" w:ascii="仿宋" w:hAnsi="仿宋" w:eastAsia="仿宋" w:cs="仿宋"/>
            <w:color w:val="auto"/>
            <w:kern w:val="0"/>
            <w:sz w:val="24"/>
            <w:highlight w:val="none"/>
          </w:rPr>
          <w:t>；</w:t>
        </w:r>
      </w:ins>
    </w:p>
    <w:p>
      <w:pPr>
        <w:autoSpaceDE w:val="0"/>
        <w:autoSpaceDN w:val="0"/>
        <w:adjustRightInd w:val="0"/>
        <w:spacing w:line="380" w:lineRule="exact"/>
        <w:ind w:right="246" w:firstLine="480" w:firstLineChars="200"/>
        <w:rPr>
          <w:ins w:id="2876" w:author="Mao" w:date="2025-06-04T16:32:00Z"/>
          <w:rFonts w:hint="eastAsia" w:ascii="仿宋" w:hAnsi="仿宋" w:eastAsia="仿宋" w:cs="仿宋"/>
          <w:color w:val="auto"/>
          <w:kern w:val="0"/>
          <w:sz w:val="24"/>
          <w:highlight w:val="none"/>
        </w:rPr>
      </w:pPr>
      <w:ins w:id="2877" w:author="Mao" w:date="2025-06-04T16:32:00Z">
        <w:r>
          <w:rPr>
            <w:rFonts w:hint="eastAsia" w:ascii="仿宋" w:hAnsi="仿宋" w:eastAsia="仿宋" w:cs="仿宋"/>
            <w:color w:val="auto"/>
            <w:kern w:val="0"/>
            <w:sz w:val="24"/>
            <w:highlight w:val="none"/>
          </w:rPr>
          <w:t xml:space="preserve">2. </w:t>
        </w:r>
      </w:ins>
      <w:ins w:id="2878" w:author="Mao" w:date="2025-06-04T16:32:00Z">
        <w:r>
          <w:rPr>
            <w:rFonts w:hint="eastAsia" w:ascii="仿宋" w:hAnsi="仿宋" w:eastAsia="仿宋" w:cs="仿宋"/>
            <w:color w:val="auto"/>
            <w:sz w:val="24"/>
            <w:highlight w:val="none"/>
          </w:rPr>
          <w:t>资格性文件</w:t>
        </w:r>
      </w:ins>
      <w:ins w:id="2879" w:author="Mao" w:date="2025-06-04T16:32:00Z">
        <w:r>
          <w:rPr>
            <w:rFonts w:hint="eastAsia" w:ascii="仿宋" w:hAnsi="仿宋" w:eastAsia="仿宋" w:cs="仿宋"/>
            <w:color w:val="auto"/>
            <w:kern w:val="0"/>
            <w:sz w:val="24"/>
            <w:highlight w:val="none"/>
          </w:rPr>
          <w:t>；</w:t>
        </w:r>
      </w:ins>
    </w:p>
    <w:p>
      <w:pPr>
        <w:autoSpaceDE w:val="0"/>
        <w:autoSpaceDN w:val="0"/>
        <w:adjustRightInd w:val="0"/>
        <w:spacing w:line="380" w:lineRule="exact"/>
        <w:ind w:right="246" w:firstLine="480" w:firstLineChars="200"/>
        <w:rPr>
          <w:ins w:id="2880" w:author="Mao" w:date="2025-06-04T16:32:00Z"/>
          <w:rFonts w:hint="eastAsia" w:ascii="仿宋" w:hAnsi="仿宋" w:eastAsia="仿宋" w:cs="仿宋"/>
          <w:color w:val="auto"/>
          <w:kern w:val="0"/>
          <w:sz w:val="24"/>
          <w:highlight w:val="none"/>
        </w:rPr>
      </w:pPr>
      <w:ins w:id="2881" w:author="Mao" w:date="2025-06-04T16:32:00Z">
        <w:r>
          <w:rPr>
            <w:rFonts w:hint="eastAsia" w:ascii="仿宋" w:hAnsi="仿宋" w:eastAsia="仿宋" w:cs="仿宋"/>
            <w:color w:val="auto"/>
            <w:kern w:val="0"/>
            <w:sz w:val="24"/>
            <w:highlight w:val="none"/>
          </w:rPr>
          <w:t xml:space="preserve">3. </w:t>
        </w:r>
      </w:ins>
      <w:ins w:id="2882" w:author="Mao" w:date="2025-06-04T16:32:00Z">
        <w:r>
          <w:rPr>
            <w:rFonts w:hint="eastAsia" w:ascii="仿宋" w:hAnsi="仿宋" w:eastAsia="仿宋" w:cs="仿宋"/>
            <w:color w:val="auto"/>
            <w:sz w:val="24"/>
            <w:highlight w:val="none"/>
          </w:rPr>
          <w:t>商务部分</w:t>
        </w:r>
      </w:ins>
      <w:ins w:id="2883" w:author="Mao" w:date="2025-06-04T16:32:00Z">
        <w:r>
          <w:rPr>
            <w:rFonts w:hint="eastAsia" w:ascii="仿宋" w:hAnsi="仿宋" w:eastAsia="仿宋" w:cs="仿宋"/>
            <w:color w:val="auto"/>
            <w:kern w:val="0"/>
            <w:sz w:val="24"/>
            <w:highlight w:val="none"/>
          </w:rPr>
          <w:t>；</w:t>
        </w:r>
      </w:ins>
    </w:p>
    <w:p>
      <w:pPr>
        <w:autoSpaceDE w:val="0"/>
        <w:autoSpaceDN w:val="0"/>
        <w:adjustRightInd w:val="0"/>
        <w:spacing w:line="380" w:lineRule="exact"/>
        <w:ind w:right="246" w:firstLine="480" w:firstLineChars="200"/>
        <w:rPr>
          <w:ins w:id="2884" w:author="Mao" w:date="2025-06-04T16:32:00Z"/>
          <w:rFonts w:hint="eastAsia" w:ascii="仿宋" w:hAnsi="仿宋" w:eastAsia="仿宋" w:cs="仿宋"/>
          <w:color w:val="auto"/>
          <w:kern w:val="0"/>
          <w:sz w:val="24"/>
          <w:highlight w:val="none"/>
          <w:lang w:eastAsia="zh-CN"/>
        </w:rPr>
      </w:pPr>
      <w:ins w:id="2885" w:author="Mao" w:date="2025-06-04T16:32:00Z">
        <w:r>
          <w:rPr>
            <w:rFonts w:hint="eastAsia" w:ascii="仿宋" w:hAnsi="仿宋" w:eastAsia="仿宋" w:cs="仿宋"/>
            <w:color w:val="auto"/>
            <w:kern w:val="0"/>
            <w:sz w:val="24"/>
            <w:highlight w:val="none"/>
          </w:rPr>
          <w:t xml:space="preserve">4. </w:t>
        </w:r>
      </w:ins>
      <w:ins w:id="2886" w:author="Mao" w:date="2025-06-04T16:32:00Z">
        <w:r>
          <w:rPr>
            <w:rFonts w:hint="eastAsia" w:ascii="仿宋" w:hAnsi="仿宋" w:eastAsia="仿宋" w:cs="仿宋"/>
            <w:color w:val="auto"/>
            <w:kern w:val="0"/>
            <w:sz w:val="24"/>
            <w:highlight w:val="none"/>
            <w:lang w:eastAsia="zh-CN"/>
          </w:rPr>
          <w:t>技术</w:t>
        </w:r>
      </w:ins>
      <w:ins w:id="2887" w:author="Mao" w:date="2025-06-04T16:32:00Z">
        <w:r>
          <w:rPr>
            <w:rFonts w:hint="eastAsia" w:ascii="仿宋" w:hAnsi="仿宋" w:eastAsia="仿宋" w:cs="仿宋"/>
            <w:color w:val="auto"/>
            <w:kern w:val="0"/>
            <w:sz w:val="24"/>
            <w:highlight w:val="none"/>
          </w:rPr>
          <w:t>部分</w:t>
        </w:r>
      </w:ins>
      <w:ins w:id="2888" w:author="Mao" w:date="2025-06-04T16:32:00Z">
        <w:r>
          <w:rPr>
            <w:rFonts w:hint="eastAsia" w:ascii="仿宋" w:hAnsi="仿宋" w:eastAsia="仿宋" w:cs="仿宋"/>
            <w:color w:val="auto"/>
            <w:kern w:val="0"/>
            <w:sz w:val="24"/>
            <w:highlight w:val="none"/>
            <w:lang w:eastAsia="zh-CN"/>
          </w:rPr>
          <w:t>；</w:t>
        </w:r>
      </w:ins>
    </w:p>
    <w:p>
      <w:pPr>
        <w:autoSpaceDE w:val="0"/>
        <w:autoSpaceDN w:val="0"/>
        <w:adjustRightInd w:val="0"/>
        <w:spacing w:line="380" w:lineRule="exact"/>
        <w:ind w:right="246" w:firstLine="480" w:firstLineChars="200"/>
        <w:rPr>
          <w:ins w:id="2889" w:author="Mao" w:date="2025-06-04T16:32:00Z"/>
          <w:rFonts w:hint="eastAsia" w:ascii="仿宋" w:hAnsi="仿宋" w:eastAsia="仿宋" w:cs="仿宋"/>
          <w:color w:val="auto"/>
          <w:kern w:val="0"/>
          <w:sz w:val="24"/>
          <w:highlight w:val="none"/>
        </w:rPr>
      </w:pPr>
      <w:ins w:id="2890" w:author="Mao" w:date="2025-06-04T16:32:00Z">
        <w:r>
          <w:rPr>
            <w:rFonts w:hint="eastAsia" w:ascii="仿宋" w:hAnsi="仿宋" w:eastAsia="仿宋" w:cs="仿宋"/>
            <w:color w:val="auto"/>
            <w:kern w:val="0"/>
            <w:sz w:val="24"/>
            <w:highlight w:val="none"/>
            <w:lang w:val="en-US" w:eastAsia="zh-CN"/>
          </w:rPr>
          <w:t>5. 价格部分</w:t>
        </w:r>
      </w:ins>
      <w:ins w:id="2891" w:author="Mao" w:date="2025-06-04T16:32:00Z">
        <w:r>
          <w:rPr>
            <w:rFonts w:hint="eastAsia" w:ascii="仿宋" w:hAnsi="仿宋" w:eastAsia="仿宋" w:cs="仿宋"/>
            <w:color w:val="auto"/>
            <w:sz w:val="24"/>
            <w:highlight w:val="none"/>
          </w:rPr>
          <w:t>。</w:t>
        </w:r>
      </w:ins>
    </w:p>
    <w:p>
      <w:pPr>
        <w:autoSpaceDE w:val="0"/>
        <w:autoSpaceDN w:val="0"/>
        <w:adjustRightInd w:val="0"/>
        <w:spacing w:line="380" w:lineRule="exact"/>
        <w:ind w:right="246"/>
        <w:rPr>
          <w:ins w:id="2892" w:author="Mao" w:date="2025-06-04T16:32:00Z"/>
          <w:rFonts w:hint="eastAsia" w:ascii="仿宋" w:hAnsi="仿宋" w:eastAsia="仿宋" w:cs="仿宋"/>
          <w:color w:val="auto"/>
          <w:kern w:val="0"/>
          <w:sz w:val="24"/>
          <w:highlight w:val="none"/>
        </w:rPr>
      </w:pPr>
      <w:ins w:id="2893" w:author="Mao" w:date="2025-06-04T16:32:00Z">
        <w:r>
          <w:rPr>
            <w:rFonts w:hint="eastAsia" w:ascii="仿宋" w:hAnsi="仿宋" w:eastAsia="仿宋" w:cs="仿宋"/>
            <w:color w:val="auto"/>
            <w:kern w:val="0"/>
            <w:sz w:val="24"/>
            <w:highlight w:val="none"/>
          </w:rPr>
          <w:t>在此，我方声明如下：</w:t>
        </w:r>
      </w:ins>
    </w:p>
    <w:p>
      <w:pPr>
        <w:spacing w:line="380" w:lineRule="exact"/>
        <w:ind w:firstLine="480" w:firstLineChars="200"/>
        <w:rPr>
          <w:ins w:id="2894" w:author="Mao" w:date="2025-06-04T16:32:00Z"/>
          <w:rFonts w:hint="eastAsia" w:ascii="仿宋" w:hAnsi="仿宋" w:eastAsia="仿宋" w:cs="仿宋"/>
          <w:color w:val="auto"/>
          <w:sz w:val="24"/>
          <w:highlight w:val="none"/>
        </w:rPr>
      </w:pPr>
      <w:ins w:id="2895" w:author="Mao" w:date="2025-06-04T16:32:00Z">
        <w:r>
          <w:rPr>
            <w:rFonts w:hint="eastAsia" w:ascii="仿宋" w:hAnsi="仿宋" w:eastAsia="仿宋" w:cs="仿宋"/>
            <w:color w:val="auto"/>
            <w:sz w:val="24"/>
            <w:highlight w:val="none"/>
          </w:rPr>
          <w:t>1.同意并接受比选文件的各项要求，遵守比选文件中的各项规定，按比选文件的要求提供报价。</w:t>
        </w:r>
      </w:ins>
    </w:p>
    <w:p>
      <w:pPr>
        <w:spacing w:line="380" w:lineRule="exact"/>
        <w:ind w:firstLine="480" w:firstLineChars="200"/>
        <w:rPr>
          <w:ins w:id="2896" w:author="Mao" w:date="2025-06-04T16:32:00Z"/>
          <w:rFonts w:hint="eastAsia" w:ascii="仿宋" w:hAnsi="仿宋" w:eastAsia="仿宋" w:cs="仿宋"/>
          <w:color w:val="auto"/>
          <w:sz w:val="24"/>
          <w:highlight w:val="none"/>
        </w:rPr>
      </w:pPr>
      <w:ins w:id="2897" w:author="Mao" w:date="2025-06-04T16:32:00Z">
        <w:r>
          <w:rPr>
            <w:rFonts w:hint="eastAsia" w:ascii="仿宋" w:hAnsi="仿宋" w:eastAsia="仿宋" w:cs="仿宋"/>
            <w:color w:val="auto"/>
            <w:sz w:val="24"/>
            <w:highlight w:val="none"/>
          </w:rPr>
          <w:t>2.响应有效期为递交响应文件之日起</w:t>
        </w:r>
      </w:ins>
      <w:ins w:id="2898" w:author="Mao" w:date="2025-06-04T16:32:00Z">
        <w:r>
          <w:rPr>
            <w:rFonts w:hint="eastAsia" w:ascii="仿宋" w:hAnsi="仿宋" w:eastAsia="仿宋" w:cs="仿宋"/>
            <w:color w:val="auto"/>
            <w:sz w:val="24"/>
            <w:highlight w:val="none"/>
            <w:u w:val="single"/>
          </w:rPr>
          <w:t>90天</w:t>
        </w:r>
      </w:ins>
      <w:ins w:id="2899" w:author="Mao" w:date="2025-06-04T16:32:00Z">
        <w:r>
          <w:rPr>
            <w:rFonts w:hint="eastAsia" w:ascii="仿宋" w:hAnsi="仿宋" w:eastAsia="仿宋" w:cs="仿宋"/>
            <w:color w:val="auto"/>
            <w:sz w:val="24"/>
            <w:highlight w:val="none"/>
          </w:rPr>
          <w:t>，成交人响应/比选有效期延至合同验收之日。</w:t>
        </w:r>
      </w:ins>
    </w:p>
    <w:p>
      <w:pPr>
        <w:spacing w:line="380" w:lineRule="exact"/>
        <w:ind w:firstLine="480" w:firstLineChars="200"/>
        <w:rPr>
          <w:ins w:id="2900" w:author="Mao" w:date="2025-06-04T16:32:00Z"/>
          <w:rFonts w:hint="eastAsia" w:ascii="仿宋" w:hAnsi="仿宋" w:eastAsia="仿宋" w:cs="仿宋"/>
          <w:b/>
          <w:bCs/>
          <w:color w:val="auto"/>
          <w:sz w:val="24"/>
          <w:highlight w:val="none"/>
        </w:rPr>
      </w:pPr>
      <w:ins w:id="2901" w:author="Mao" w:date="2025-06-04T16:32:00Z">
        <w:r>
          <w:rPr>
            <w:rFonts w:hint="eastAsia" w:ascii="仿宋" w:hAnsi="仿宋" w:eastAsia="仿宋" w:cs="仿宋"/>
            <w:color w:val="auto"/>
            <w:sz w:val="24"/>
            <w:highlight w:val="none"/>
          </w:rPr>
          <w:t>3.</w:t>
        </w:r>
      </w:ins>
      <w:ins w:id="2902" w:author="Mao" w:date="2025-06-04T16:32:00Z">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ins>
    </w:p>
    <w:p>
      <w:pPr>
        <w:spacing w:line="380" w:lineRule="exact"/>
        <w:ind w:firstLine="480" w:firstLineChars="200"/>
        <w:rPr>
          <w:ins w:id="2903" w:author="Mao" w:date="2025-06-04T16:32:00Z"/>
          <w:rFonts w:hint="eastAsia" w:ascii="仿宋" w:hAnsi="仿宋" w:eastAsia="仿宋" w:cs="仿宋"/>
          <w:color w:val="auto"/>
          <w:sz w:val="24"/>
          <w:highlight w:val="none"/>
        </w:rPr>
      </w:pPr>
      <w:ins w:id="2904" w:author="Mao" w:date="2025-06-04T16:32:00Z">
        <w:r>
          <w:rPr>
            <w:rFonts w:hint="eastAsia" w:ascii="仿宋" w:hAnsi="仿宋" w:eastAsia="仿宋" w:cs="仿宋"/>
            <w:color w:val="auto"/>
            <w:sz w:val="24"/>
            <w:highlight w:val="none"/>
          </w:rPr>
          <w:t>4.我方已毫无保留地向贵方提供一切所需的证明材料。</w:t>
        </w:r>
      </w:ins>
    </w:p>
    <w:p>
      <w:pPr>
        <w:spacing w:line="380" w:lineRule="exact"/>
        <w:rPr>
          <w:ins w:id="2905" w:author="Mao" w:date="2025-06-04T16:32:00Z"/>
          <w:rFonts w:hint="eastAsia" w:ascii="仿宋" w:hAnsi="仿宋" w:eastAsia="仿宋" w:cs="仿宋"/>
          <w:color w:val="auto"/>
          <w:sz w:val="24"/>
          <w:highlight w:val="none"/>
        </w:rPr>
      </w:pPr>
      <w:ins w:id="2906" w:author="Mao" w:date="2025-06-04T16:32:00Z">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ins>
    </w:p>
    <w:p>
      <w:pPr>
        <w:spacing w:line="380" w:lineRule="exact"/>
        <w:ind w:firstLine="480" w:firstLineChars="200"/>
        <w:rPr>
          <w:ins w:id="2907" w:author="Mao" w:date="2025-06-04T16:32:00Z"/>
          <w:rFonts w:hint="eastAsia" w:ascii="仿宋" w:hAnsi="仿宋" w:eastAsia="仿宋" w:cs="仿宋"/>
          <w:color w:val="auto"/>
          <w:sz w:val="24"/>
          <w:highlight w:val="none"/>
        </w:rPr>
      </w:pPr>
      <w:ins w:id="2908" w:author="Mao" w:date="2025-06-04T16:32:00Z">
        <w:r>
          <w:rPr>
            <w:rFonts w:hint="eastAsia" w:ascii="仿宋" w:hAnsi="仿宋" w:eastAsia="仿宋" w:cs="仿宋"/>
            <w:color w:val="auto"/>
            <w:sz w:val="24"/>
            <w:highlight w:val="none"/>
          </w:rPr>
          <w:t>6.我方完全服从贵院采购流程与规定并尊重</w:t>
        </w:r>
      </w:ins>
      <w:ins w:id="2909" w:author="Mao" w:date="2025-06-04T16:32:00Z">
        <w:r>
          <w:rPr>
            <w:rFonts w:hint="eastAsia" w:ascii="仿宋" w:hAnsi="仿宋" w:eastAsia="仿宋" w:cs="仿宋"/>
            <w:color w:val="auto"/>
            <w:sz w:val="24"/>
            <w:highlight w:val="none"/>
            <w:lang w:eastAsia="zh-CN"/>
          </w:rPr>
          <w:t>评审小组</w:t>
        </w:r>
      </w:ins>
      <w:ins w:id="2910" w:author="Mao" w:date="2025-06-04T16:32:00Z">
        <w:r>
          <w:rPr>
            <w:rFonts w:hint="eastAsia" w:ascii="仿宋" w:hAnsi="仿宋" w:eastAsia="仿宋" w:cs="仿宋"/>
            <w:color w:val="auto"/>
            <w:sz w:val="24"/>
            <w:highlight w:val="none"/>
          </w:rPr>
          <w:t>所作的评定结果，同时清楚理解到报价最低并非意味着必定获得成交资格。</w:t>
        </w:r>
      </w:ins>
    </w:p>
    <w:p>
      <w:pPr>
        <w:adjustRightInd w:val="0"/>
        <w:snapToGrid w:val="0"/>
        <w:spacing w:line="380" w:lineRule="exact"/>
        <w:rPr>
          <w:ins w:id="2911" w:author="Mao" w:date="2025-06-04T16:32:00Z"/>
          <w:rFonts w:hint="eastAsia" w:ascii="仿宋" w:hAnsi="仿宋" w:eastAsia="仿宋" w:cs="仿宋"/>
          <w:color w:val="auto"/>
          <w:sz w:val="24"/>
          <w:highlight w:val="none"/>
          <w:u w:val="single"/>
        </w:rPr>
      </w:pPr>
      <w:ins w:id="2912" w:author="Mao" w:date="2025-06-04T16:32:00Z">
        <w:r>
          <w:rPr>
            <w:rFonts w:hint="eastAsia" w:ascii="仿宋" w:hAnsi="仿宋" w:eastAsia="仿宋" w:cs="仿宋"/>
            <w:color w:val="auto"/>
            <w:sz w:val="24"/>
            <w:highlight w:val="none"/>
          </w:rPr>
          <w:t>响应供应商法定代表人（或法定代表人授权代表）签字：</w:t>
        </w:r>
      </w:ins>
      <w:ins w:id="2913" w:author="Mao" w:date="2025-06-04T16:32:00Z">
        <w:r>
          <w:rPr>
            <w:rFonts w:hint="eastAsia" w:ascii="仿宋" w:hAnsi="仿宋" w:eastAsia="仿宋" w:cs="仿宋"/>
            <w:color w:val="auto"/>
            <w:sz w:val="24"/>
            <w:highlight w:val="none"/>
            <w:u w:val="single"/>
          </w:rPr>
          <w:t xml:space="preserve">             </w:t>
        </w:r>
      </w:ins>
    </w:p>
    <w:p>
      <w:pPr>
        <w:adjustRightInd w:val="0"/>
        <w:snapToGrid w:val="0"/>
        <w:spacing w:line="380" w:lineRule="exact"/>
        <w:rPr>
          <w:ins w:id="2914" w:author="Mao" w:date="2025-06-04T16:32:00Z"/>
          <w:rFonts w:hint="eastAsia" w:ascii="仿宋" w:hAnsi="仿宋" w:eastAsia="仿宋" w:cs="仿宋"/>
          <w:color w:val="auto"/>
          <w:sz w:val="24"/>
          <w:highlight w:val="none"/>
          <w:u w:val="single"/>
        </w:rPr>
      </w:pPr>
      <w:ins w:id="2915" w:author="Mao" w:date="2025-06-04T16:32:00Z">
        <w:r>
          <w:rPr>
            <w:rFonts w:hint="eastAsia" w:ascii="仿宋" w:hAnsi="仿宋" w:eastAsia="仿宋" w:cs="仿宋"/>
            <w:color w:val="auto"/>
            <w:sz w:val="24"/>
            <w:highlight w:val="none"/>
          </w:rPr>
          <w:t>响应供应商名称(</w:t>
        </w:r>
      </w:ins>
      <w:ins w:id="2916" w:author="Mao" w:date="2025-06-04T16:32:00Z">
        <w:r>
          <w:rPr>
            <w:rFonts w:hint="eastAsia" w:ascii="仿宋" w:hAnsi="仿宋" w:eastAsia="仿宋" w:cs="仿宋"/>
            <w:color w:val="auto"/>
            <w:sz w:val="24"/>
            <w:highlight w:val="none"/>
            <w:lang w:eastAsia="zh-CN"/>
          </w:rPr>
          <w:t>盖章</w:t>
        </w:r>
      </w:ins>
      <w:ins w:id="2917" w:author="Mao" w:date="2025-06-04T16:32:00Z">
        <w:r>
          <w:rPr>
            <w:rFonts w:hint="eastAsia" w:ascii="仿宋" w:hAnsi="仿宋" w:eastAsia="仿宋" w:cs="仿宋"/>
            <w:color w:val="auto"/>
            <w:sz w:val="24"/>
            <w:highlight w:val="none"/>
          </w:rPr>
          <w:t xml:space="preserve">)： </w:t>
        </w:r>
      </w:ins>
      <w:ins w:id="2918" w:author="Mao" w:date="2025-06-04T16:32:00Z">
        <w:r>
          <w:rPr>
            <w:rFonts w:hint="eastAsia" w:ascii="仿宋" w:hAnsi="仿宋" w:eastAsia="仿宋" w:cs="仿宋"/>
            <w:color w:val="auto"/>
            <w:sz w:val="24"/>
            <w:highlight w:val="none"/>
            <w:u w:val="single"/>
          </w:rPr>
          <w:t xml:space="preserve">                  </w:t>
        </w:r>
      </w:ins>
    </w:p>
    <w:p>
      <w:pPr>
        <w:adjustRightInd w:val="0"/>
        <w:snapToGrid w:val="0"/>
        <w:spacing w:line="380" w:lineRule="exact"/>
        <w:rPr>
          <w:ins w:id="2919" w:author="Mao" w:date="2025-06-04T16:32:00Z"/>
          <w:rFonts w:hint="eastAsia" w:ascii="仿宋" w:hAnsi="仿宋" w:eastAsia="仿宋" w:cs="仿宋"/>
          <w:color w:val="auto"/>
          <w:sz w:val="24"/>
          <w:highlight w:val="none"/>
          <w:u w:val="single"/>
        </w:rPr>
      </w:pPr>
      <w:ins w:id="2920" w:author="Mao" w:date="2025-06-04T16:32:00Z">
        <w:r>
          <w:rPr>
            <w:rFonts w:hint="eastAsia" w:ascii="仿宋" w:hAnsi="仿宋" w:eastAsia="仿宋" w:cs="仿宋"/>
            <w:color w:val="auto"/>
            <w:sz w:val="24"/>
            <w:highlight w:val="none"/>
          </w:rPr>
          <w:t>开户银行：</w:t>
        </w:r>
      </w:ins>
      <w:ins w:id="2921" w:author="Mao" w:date="2025-06-04T16:32:00Z">
        <w:r>
          <w:rPr>
            <w:rFonts w:hint="eastAsia" w:ascii="仿宋" w:hAnsi="仿宋" w:eastAsia="仿宋" w:cs="仿宋"/>
            <w:color w:val="auto"/>
            <w:sz w:val="24"/>
            <w:highlight w:val="none"/>
            <w:u w:val="single"/>
          </w:rPr>
          <w:t xml:space="preserve">                           </w:t>
        </w:r>
      </w:ins>
    </w:p>
    <w:p>
      <w:pPr>
        <w:tabs>
          <w:tab w:val="left" w:pos="5250"/>
        </w:tabs>
        <w:autoSpaceDE w:val="0"/>
        <w:autoSpaceDN w:val="0"/>
        <w:spacing w:line="380" w:lineRule="exact"/>
        <w:rPr>
          <w:ins w:id="2922" w:author="Mao" w:date="2025-06-04T16:32:00Z"/>
          <w:rFonts w:hint="eastAsia" w:ascii="仿宋" w:hAnsi="仿宋" w:eastAsia="仿宋" w:cs="仿宋"/>
          <w:color w:val="auto"/>
          <w:sz w:val="24"/>
          <w:highlight w:val="none"/>
          <w:u w:val="single"/>
        </w:rPr>
      </w:pPr>
      <w:ins w:id="2923" w:author="Mao" w:date="2025-06-04T16:32:00Z">
        <w:r>
          <w:rPr>
            <w:rFonts w:hint="eastAsia" w:ascii="仿宋" w:hAnsi="仿宋" w:eastAsia="仿宋" w:cs="仿宋"/>
            <w:color w:val="auto"/>
            <w:sz w:val="24"/>
            <w:highlight w:val="none"/>
          </w:rPr>
          <w:t>帐号：</w:t>
        </w:r>
      </w:ins>
      <w:ins w:id="2924" w:author="Mao" w:date="2025-06-04T16:32:00Z">
        <w:r>
          <w:rPr>
            <w:rFonts w:hint="eastAsia" w:ascii="仿宋" w:hAnsi="仿宋" w:eastAsia="仿宋" w:cs="仿宋"/>
            <w:color w:val="auto"/>
            <w:sz w:val="24"/>
            <w:highlight w:val="none"/>
            <w:u w:val="single"/>
          </w:rPr>
          <w:t xml:space="preserve">                               </w:t>
        </w:r>
      </w:ins>
    </w:p>
    <w:p>
      <w:pPr>
        <w:adjustRightInd w:val="0"/>
        <w:snapToGrid w:val="0"/>
        <w:spacing w:line="380" w:lineRule="exact"/>
        <w:rPr>
          <w:ins w:id="2925" w:author="Mao" w:date="2025-06-04T16:32:00Z"/>
          <w:rFonts w:hint="eastAsia" w:ascii="仿宋" w:hAnsi="仿宋" w:eastAsia="仿宋" w:cs="仿宋"/>
          <w:color w:val="auto"/>
          <w:sz w:val="24"/>
          <w:highlight w:val="none"/>
          <w:u w:val="single"/>
        </w:rPr>
      </w:pPr>
      <w:ins w:id="2926" w:author="Mao" w:date="2025-06-04T16:32:00Z">
        <w:r>
          <w:rPr>
            <w:rFonts w:hint="eastAsia" w:ascii="仿宋" w:hAnsi="仿宋" w:eastAsia="仿宋" w:cs="仿宋"/>
            <w:color w:val="auto"/>
            <w:sz w:val="24"/>
            <w:highlight w:val="none"/>
          </w:rPr>
          <w:t>日期：</w:t>
        </w:r>
      </w:ins>
      <w:ins w:id="2927" w:author="Mao" w:date="2025-06-04T16:32:00Z">
        <w:r>
          <w:rPr>
            <w:rFonts w:hint="eastAsia" w:ascii="仿宋" w:hAnsi="仿宋" w:eastAsia="仿宋" w:cs="仿宋"/>
            <w:color w:val="auto"/>
            <w:sz w:val="24"/>
            <w:highlight w:val="none"/>
            <w:u w:val="single"/>
          </w:rPr>
          <w:t xml:space="preserve">                                   </w:t>
        </w:r>
      </w:ins>
    </w:p>
    <w:p>
      <w:pPr>
        <w:autoSpaceDE w:val="0"/>
        <w:autoSpaceDN w:val="0"/>
        <w:adjustRightInd w:val="0"/>
        <w:spacing w:line="380" w:lineRule="exact"/>
        <w:ind w:right="246"/>
        <w:rPr>
          <w:ins w:id="2928" w:author="Mao" w:date="2025-06-04T16:32:00Z"/>
          <w:rFonts w:hint="eastAsia" w:ascii="仿宋" w:hAnsi="仿宋" w:eastAsia="仿宋" w:cs="仿宋"/>
          <w:color w:val="auto"/>
          <w:kern w:val="0"/>
          <w:sz w:val="24"/>
          <w:highlight w:val="none"/>
        </w:rPr>
      </w:pPr>
      <w:ins w:id="2929" w:author="Mao" w:date="2025-06-04T16:32:00Z">
        <w:r>
          <w:rPr>
            <w:rFonts w:hint="eastAsia" w:ascii="仿宋" w:hAnsi="仿宋" w:eastAsia="仿宋" w:cs="仿宋"/>
            <w:color w:val="auto"/>
            <w:kern w:val="0"/>
            <w:sz w:val="24"/>
            <w:highlight w:val="none"/>
          </w:rPr>
          <w:t>地址：</w:t>
        </w:r>
      </w:ins>
      <w:ins w:id="2930" w:author="Mao" w:date="2025-06-04T16:32:00Z">
        <w:r>
          <w:rPr>
            <w:rFonts w:hint="eastAsia" w:ascii="仿宋" w:hAnsi="仿宋" w:eastAsia="仿宋" w:cs="仿宋"/>
            <w:color w:val="auto"/>
            <w:kern w:val="0"/>
            <w:sz w:val="24"/>
            <w:highlight w:val="none"/>
            <w:u w:val="single"/>
          </w:rPr>
          <w:t xml:space="preserve">                               </w:t>
        </w:r>
      </w:ins>
      <w:ins w:id="2931" w:author="Mao" w:date="2025-06-04T16:32:00Z">
        <w:r>
          <w:rPr>
            <w:rFonts w:hint="eastAsia" w:ascii="仿宋" w:hAnsi="仿宋" w:eastAsia="仿宋" w:cs="仿宋"/>
            <w:color w:val="auto"/>
            <w:kern w:val="0"/>
            <w:sz w:val="24"/>
            <w:highlight w:val="none"/>
          </w:rPr>
          <w:t xml:space="preserve">    </w:t>
        </w:r>
      </w:ins>
    </w:p>
    <w:p>
      <w:pPr>
        <w:autoSpaceDE w:val="0"/>
        <w:autoSpaceDN w:val="0"/>
        <w:adjustRightInd w:val="0"/>
        <w:spacing w:line="380" w:lineRule="exact"/>
        <w:ind w:right="246"/>
        <w:rPr>
          <w:ins w:id="2932" w:author="Mao" w:date="2025-06-04T16:32:00Z"/>
          <w:rFonts w:hint="eastAsia" w:ascii="仿宋" w:hAnsi="仿宋" w:eastAsia="仿宋" w:cs="仿宋"/>
          <w:color w:val="auto"/>
          <w:kern w:val="0"/>
          <w:sz w:val="24"/>
          <w:highlight w:val="none"/>
        </w:rPr>
      </w:pPr>
      <w:ins w:id="2933" w:author="Mao" w:date="2025-06-04T16:32:00Z">
        <w:r>
          <w:rPr>
            <w:rFonts w:hint="eastAsia" w:ascii="仿宋" w:hAnsi="仿宋" w:eastAsia="仿宋" w:cs="仿宋"/>
            <w:color w:val="auto"/>
            <w:kern w:val="0"/>
            <w:sz w:val="24"/>
            <w:highlight w:val="none"/>
          </w:rPr>
          <w:t>传真：</w:t>
        </w:r>
      </w:ins>
      <w:ins w:id="2934" w:author="Mao" w:date="2025-06-04T16:32:00Z">
        <w:r>
          <w:rPr>
            <w:rFonts w:hint="eastAsia" w:ascii="仿宋" w:hAnsi="仿宋" w:eastAsia="仿宋" w:cs="仿宋"/>
            <w:color w:val="auto"/>
            <w:kern w:val="0"/>
            <w:sz w:val="24"/>
            <w:highlight w:val="none"/>
            <w:u w:val="single"/>
          </w:rPr>
          <w:t xml:space="preserve">                               </w:t>
        </w:r>
      </w:ins>
    </w:p>
    <w:p>
      <w:pPr>
        <w:autoSpaceDE w:val="0"/>
        <w:autoSpaceDN w:val="0"/>
        <w:adjustRightInd w:val="0"/>
        <w:spacing w:line="380" w:lineRule="exact"/>
        <w:ind w:right="33"/>
        <w:rPr>
          <w:ins w:id="2935" w:author="Mao" w:date="2025-06-04T16:32:00Z"/>
          <w:rFonts w:hint="eastAsia" w:ascii="仿宋" w:hAnsi="仿宋" w:eastAsia="仿宋" w:cs="仿宋"/>
          <w:color w:val="auto"/>
          <w:kern w:val="0"/>
          <w:sz w:val="24"/>
          <w:highlight w:val="none"/>
        </w:rPr>
      </w:pPr>
      <w:ins w:id="2936" w:author="Mao" w:date="2025-06-04T16:32:00Z">
        <w:r>
          <w:rPr>
            <w:rFonts w:hint="eastAsia" w:ascii="仿宋" w:hAnsi="仿宋" w:eastAsia="仿宋" w:cs="仿宋"/>
            <w:color w:val="auto"/>
            <w:kern w:val="0"/>
            <w:sz w:val="24"/>
            <w:highlight w:val="none"/>
          </w:rPr>
          <w:t>电话：</w:t>
        </w:r>
      </w:ins>
      <w:ins w:id="2937" w:author="Mao" w:date="2025-06-04T16:32:00Z">
        <w:r>
          <w:rPr>
            <w:rFonts w:hint="eastAsia" w:ascii="仿宋" w:hAnsi="仿宋" w:eastAsia="仿宋" w:cs="仿宋"/>
            <w:color w:val="auto"/>
            <w:kern w:val="0"/>
            <w:sz w:val="24"/>
            <w:highlight w:val="none"/>
            <w:u w:val="single"/>
          </w:rPr>
          <w:t xml:space="preserve">                                </w:t>
        </w:r>
      </w:ins>
    </w:p>
    <w:p>
      <w:pPr>
        <w:autoSpaceDE w:val="0"/>
        <w:autoSpaceDN w:val="0"/>
        <w:adjustRightInd w:val="0"/>
        <w:spacing w:line="380" w:lineRule="exact"/>
        <w:ind w:right="246"/>
        <w:rPr>
          <w:ins w:id="2938" w:author="Mao" w:date="2025-06-04T16:32:00Z"/>
          <w:rFonts w:hint="eastAsia" w:ascii="仿宋" w:hAnsi="仿宋" w:eastAsia="仿宋" w:cs="仿宋"/>
          <w:color w:val="auto"/>
          <w:kern w:val="0"/>
          <w:sz w:val="24"/>
          <w:highlight w:val="none"/>
        </w:rPr>
      </w:pPr>
      <w:ins w:id="2939" w:author="Mao" w:date="2025-06-04T16:32:00Z">
        <w:r>
          <w:rPr>
            <w:rFonts w:hint="eastAsia" w:ascii="仿宋" w:hAnsi="仿宋" w:eastAsia="仿宋" w:cs="仿宋"/>
            <w:color w:val="auto"/>
            <w:kern w:val="0"/>
            <w:sz w:val="24"/>
            <w:highlight w:val="none"/>
          </w:rPr>
          <w:t>电子邮件：</w:t>
        </w:r>
      </w:ins>
      <w:ins w:id="2940" w:author="Mao" w:date="2025-06-04T16:32:00Z">
        <w:r>
          <w:rPr>
            <w:rFonts w:hint="eastAsia" w:ascii="仿宋" w:hAnsi="仿宋" w:eastAsia="仿宋" w:cs="仿宋"/>
            <w:color w:val="auto"/>
            <w:kern w:val="0"/>
            <w:sz w:val="24"/>
            <w:highlight w:val="none"/>
            <w:u w:val="single"/>
          </w:rPr>
          <w:t xml:space="preserve">                           </w:t>
        </w:r>
      </w:ins>
    </w:p>
    <w:p>
      <w:pPr>
        <w:pStyle w:val="7"/>
        <w:rPr>
          <w:ins w:id="2941" w:author="Mao" w:date="2025-06-04T16:32:00Z"/>
          <w:rFonts w:hint="eastAsia"/>
          <w:color w:val="auto"/>
          <w:highlight w:val="none"/>
        </w:rPr>
      </w:pPr>
    </w:p>
    <w:p>
      <w:pPr>
        <w:adjustRightInd w:val="0"/>
        <w:snapToGrid w:val="0"/>
        <w:spacing w:line="380" w:lineRule="exact"/>
        <w:rPr>
          <w:ins w:id="2942" w:author="Mao" w:date="2025-06-04T16:32:00Z"/>
          <w:rFonts w:hint="eastAsia" w:ascii="仿宋" w:hAnsi="仿宋" w:eastAsia="仿宋" w:cs="仿宋"/>
          <w:color w:val="auto"/>
          <w:sz w:val="30"/>
          <w:szCs w:val="30"/>
          <w:highlight w:val="none"/>
        </w:rPr>
      </w:pPr>
      <w:ins w:id="2943" w:author="Mao" w:date="2025-06-04T16:32:00Z">
        <w:r>
          <w:rPr>
            <w:rFonts w:hint="eastAsia" w:ascii="仿宋" w:hAnsi="仿宋" w:eastAsia="仿宋" w:cs="仿宋"/>
            <w:color w:val="auto"/>
            <w:sz w:val="24"/>
            <w:highlight w:val="none"/>
            <w:u w:val="single"/>
          </w:rPr>
          <w:br w:type="page"/>
        </w:r>
      </w:ins>
    </w:p>
    <w:p>
      <w:pPr>
        <w:pStyle w:val="3"/>
        <w:rPr>
          <w:ins w:id="2944" w:author="Mao" w:date="2025-06-04T16:32:00Z"/>
          <w:rFonts w:hint="eastAsia" w:ascii="仿宋" w:hAnsi="仿宋" w:eastAsia="仿宋" w:cs="仿宋"/>
          <w:color w:val="auto"/>
          <w:sz w:val="24"/>
          <w:szCs w:val="24"/>
          <w:highlight w:val="none"/>
        </w:rPr>
      </w:pPr>
      <w:ins w:id="2945" w:author="Mao" w:date="2025-06-04T16:32:00Z">
        <w:r>
          <w:rPr>
            <w:rFonts w:hint="eastAsia" w:ascii="仿宋" w:hAnsi="仿宋" w:eastAsia="仿宋" w:cs="仿宋"/>
            <w:color w:val="auto"/>
            <w:sz w:val="24"/>
            <w:szCs w:val="24"/>
            <w:highlight w:val="none"/>
          </w:rPr>
          <w:t>3.2法定代表人/负责人资格证明书及授权委托书</w:t>
        </w:r>
      </w:ins>
    </w:p>
    <w:p>
      <w:pPr>
        <w:spacing w:line="480" w:lineRule="exact"/>
        <w:jc w:val="center"/>
        <w:rPr>
          <w:ins w:id="2946" w:author="Mao" w:date="2025-06-04T16:32:00Z"/>
          <w:rFonts w:hint="eastAsia" w:ascii="仿宋" w:hAnsi="仿宋" w:eastAsia="仿宋" w:cs="仿宋"/>
          <w:b/>
          <w:color w:val="auto"/>
          <w:sz w:val="24"/>
          <w:highlight w:val="none"/>
        </w:rPr>
      </w:pPr>
      <w:ins w:id="2947" w:author="Mao" w:date="2025-06-04T16:32:00Z">
        <w:r>
          <w:rPr>
            <w:rFonts w:hint="eastAsia" w:ascii="仿宋" w:hAnsi="仿宋" w:eastAsia="仿宋" w:cs="仿宋"/>
            <w:b/>
            <w:color w:val="auto"/>
            <w:sz w:val="24"/>
            <w:highlight w:val="none"/>
          </w:rPr>
          <w:t>（1）法定代表人/负责人资格证明书</w:t>
        </w:r>
      </w:ins>
    </w:p>
    <w:p>
      <w:pPr>
        <w:pStyle w:val="21"/>
        <w:ind w:firstLine="480"/>
        <w:rPr>
          <w:ins w:id="2948" w:author="Mao" w:date="2025-06-04T16:32:00Z"/>
          <w:rFonts w:ascii="仿宋" w:hAnsi="仿宋" w:eastAsia="仿宋" w:cs="仿宋"/>
          <w:color w:val="auto"/>
          <w:sz w:val="24"/>
          <w:szCs w:val="24"/>
          <w:highlight w:val="none"/>
        </w:rPr>
      </w:pPr>
      <w:ins w:id="2949" w:author="Mao" w:date="2025-06-04T16:32:00Z">
        <w:r>
          <w:rPr>
            <w:rFonts w:ascii="仿宋" w:hAnsi="仿宋" w:eastAsia="仿宋" w:cs="仿宋"/>
            <w:color w:val="auto"/>
            <w:sz w:val="24"/>
            <w:szCs w:val="24"/>
            <w:highlight w:val="none"/>
          </w:rPr>
          <w:t>（</w:t>
        </w:r>
      </w:ins>
      <w:ins w:id="2950" w:author="Mao" w:date="2025-06-04T16:32:00Z">
        <w:r>
          <w:rPr>
            <w:rFonts w:hint="eastAsia" w:ascii="仿宋" w:hAnsi="仿宋" w:eastAsia="仿宋" w:cs="仿宋"/>
            <w:color w:val="auto"/>
            <w:sz w:val="24"/>
            <w:szCs w:val="24"/>
            <w:highlight w:val="none"/>
            <w:lang w:eastAsia="zh-CN"/>
          </w:rPr>
          <w:t>响应供应商</w:t>
        </w:r>
      </w:ins>
      <w:ins w:id="2951" w:author="Mao" w:date="2025-06-04T16:32:00Z">
        <w:r>
          <w:rPr>
            <w:rFonts w:ascii="仿宋" w:hAnsi="仿宋" w:eastAsia="仿宋" w:cs="仿宋"/>
            <w:color w:val="auto"/>
            <w:sz w:val="24"/>
            <w:szCs w:val="24"/>
            <w:highlight w:val="none"/>
          </w:rPr>
          <w:t>可使用下述格式，也可使用广东省工商行政管理局统一印制的法定代表人证明书格式）</w:t>
        </w:r>
      </w:ins>
    </w:p>
    <w:p>
      <w:pPr>
        <w:pStyle w:val="21"/>
        <w:jc w:val="center"/>
        <w:outlineLvl w:val="3"/>
        <w:rPr>
          <w:ins w:id="2952" w:author="Mao" w:date="2025-06-04T16:32:00Z"/>
          <w:rFonts w:ascii="仿宋" w:hAnsi="仿宋" w:eastAsia="仿宋" w:cs="仿宋"/>
          <w:color w:val="auto"/>
          <w:sz w:val="24"/>
          <w:szCs w:val="24"/>
          <w:highlight w:val="none"/>
        </w:rPr>
      </w:pPr>
      <w:ins w:id="2953" w:author="Mao" w:date="2025-06-04T16:32:00Z">
        <w:r>
          <w:rPr>
            <w:rFonts w:ascii="仿宋" w:hAnsi="仿宋" w:eastAsia="仿宋" w:cs="仿宋"/>
            <w:b/>
            <w:color w:val="auto"/>
            <w:sz w:val="24"/>
            <w:szCs w:val="24"/>
            <w:highlight w:val="none"/>
          </w:rPr>
          <w:t>法定代表人证明书</w:t>
        </w:r>
      </w:ins>
    </w:p>
    <w:p>
      <w:pPr>
        <w:pStyle w:val="21"/>
        <w:ind w:firstLine="480"/>
        <w:rPr>
          <w:ins w:id="2954" w:author="Mao" w:date="2025-06-04T16:32:00Z"/>
          <w:rFonts w:ascii="仿宋" w:hAnsi="仿宋" w:eastAsia="仿宋" w:cs="仿宋"/>
          <w:color w:val="auto"/>
          <w:sz w:val="24"/>
          <w:szCs w:val="24"/>
          <w:highlight w:val="none"/>
        </w:rPr>
      </w:pPr>
      <w:ins w:id="2955" w:author="Mao" w:date="2025-06-04T16:32:00Z">
        <w:r>
          <w:rPr>
            <w:rFonts w:hint="eastAsia" w:ascii="仿宋" w:hAnsi="仿宋" w:eastAsia="仿宋" w:cs="仿宋"/>
            <w:color w:val="auto"/>
            <w:sz w:val="24"/>
            <w:highlight w:val="none"/>
            <w:u w:val="single"/>
          </w:rPr>
          <w:t xml:space="preserve">               </w:t>
        </w:r>
      </w:ins>
      <w:ins w:id="2956" w:author="Mao" w:date="2025-06-04T16:32:00Z">
        <w:r>
          <w:rPr>
            <w:rFonts w:ascii="仿宋" w:hAnsi="仿宋" w:eastAsia="仿宋" w:cs="仿宋"/>
            <w:color w:val="auto"/>
            <w:sz w:val="24"/>
            <w:szCs w:val="24"/>
            <w:highlight w:val="none"/>
          </w:rPr>
          <w:t>现任我单位</w:t>
        </w:r>
      </w:ins>
      <w:ins w:id="2957" w:author="Mao" w:date="2025-06-04T16:32:00Z">
        <w:r>
          <w:rPr>
            <w:rFonts w:hint="eastAsia" w:ascii="仿宋" w:hAnsi="仿宋" w:eastAsia="仿宋" w:cs="仿宋"/>
            <w:color w:val="auto"/>
            <w:sz w:val="24"/>
            <w:highlight w:val="none"/>
            <w:u w:val="single"/>
          </w:rPr>
          <w:t xml:space="preserve">            </w:t>
        </w:r>
      </w:ins>
      <w:ins w:id="2958" w:author="Mao" w:date="2025-06-04T16:32:00Z">
        <w:r>
          <w:rPr>
            <w:rFonts w:ascii="仿宋" w:hAnsi="仿宋" w:eastAsia="仿宋" w:cs="仿宋"/>
            <w:color w:val="auto"/>
            <w:sz w:val="24"/>
            <w:szCs w:val="24"/>
            <w:highlight w:val="none"/>
          </w:rPr>
          <w:t>职务，为法定代表人，特此证明。</w:t>
        </w:r>
      </w:ins>
    </w:p>
    <w:p>
      <w:pPr>
        <w:pStyle w:val="21"/>
        <w:ind w:firstLine="480"/>
        <w:rPr>
          <w:ins w:id="2959" w:author="Mao" w:date="2025-06-04T16:32:00Z"/>
          <w:rFonts w:ascii="仿宋" w:hAnsi="仿宋" w:eastAsia="仿宋" w:cs="仿宋"/>
          <w:color w:val="auto"/>
          <w:sz w:val="24"/>
          <w:szCs w:val="24"/>
          <w:highlight w:val="none"/>
        </w:rPr>
      </w:pPr>
      <w:ins w:id="2960" w:author="Mao" w:date="2025-06-04T16:32:00Z">
        <w:r>
          <w:rPr>
            <w:rFonts w:ascii="仿宋" w:hAnsi="仿宋" w:eastAsia="仿宋" w:cs="仿宋"/>
            <w:color w:val="auto"/>
            <w:sz w:val="24"/>
            <w:szCs w:val="24"/>
            <w:highlight w:val="none"/>
          </w:rPr>
          <w:t>有效期限：</w:t>
        </w:r>
      </w:ins>
      <w:ins w:id="2961" w:author="Mao" w:date="2025-06-04T16:32:00Z">
        <w:r>
          <w:rPr>
            <w:rFonts w:hint="eastAsia" w:ascii="仿宋" w:hAnsi="仿宋" w:eastAsia="仿宋" w:cs="仿宋"/>
            <w:color w:val="auto"/>
            <w:sz w:val="24"/>
            <w:highlight w:val="none"/>
            <w:u w:val="single"/>
          </w:rPr>
          <w:t xml:space="preserve">                  </w:t>
        </w:r>
      </w:ins>
    </w:p>
    <w:p>
      <w:pPr>
        <w:pStyle w:val="21"/>
        <w:ind w:firstLine="480"/>
        <w:rPr>
          <w:ins w:id="2962" w:author="Mao" w:date="2025-06-04T16:32:00Z"/>
          <w:rFonts w:hint="eastAsia" w:ascii="仿宋" w:hAnsi="仿宋" w:eastAsia="仿宋" w:cs="仿宋"/>
          <w:color w:val="auto"/>
          <w:sz w:val="24"/>
          <w:highlight w:val="none"/>
          <w:u w:val="single"/>
        </w:rPr>
      </w:pPr>
      <w:ins w:id="2963" w:author="Mao" w:date="2025-06-04T16:32:00Z">
        <w:r>
          <w:rPr>
            <w:rFonts w:ascii="仿宋" w:hAnsi="仿宋" w:eastAsia="仿宋" w:cs="仿宋"/>
            <w:color w:val="auto"/>
            <w:sz w:val="24"/>
            <w:szCs w:val="24"/>
            <w:highlight w:val="none"/>
          </w:rPr>
          <w:t>附：代表人性别：</w:t>
        </w:r>
      </w:ins>
      <w:ins w:id="2964" w:author="Mao" w:date="2025-06-04T16:32:00Z">
        <w:r>
          <w:rPr>
            <w:rFonts w:hint="eastAsia" w:ascii="仿宋" w:hAnsi="仿宋" w:eastAsia="仿宋" w:cs="仿宋"/>
            <w:color w:val="auto"/>
            <w:sz w:val="24"/>
            <w:highlight w:val="none"/>
            <w:u w:val="single"/>
          </w:rPr>
          <w:t xml:space="preserve">     </w:t>
        </w:r>
      </w:ins>
      <w:ins w:id="2965" w:author="Mao" w:date="2025-06-04T16:32:00Z">
        <w:r>
          <w:rPr>
            <w:rFonts w:ascii="仿宋" w:hAnsi="仿宋" w:eastAsia="仿宋" w:cs="仿宋"/>
            <w:color w:val="auto"/>
            <w:sz w:val="24"/>
            <w:szCs w:val="24"/>
            <w:highlight w:val="none"/>
          </w:rPr>
          <w:t>年龄：</w:t>
        </w:r>
      </w:ins>
      <w:ins w:id="2966" w:author="Mao" w:date="2025-06-04T16:32:00Z">
        <w:r>
          <w:rPr>
            <w:rFonts w:hint="eastAsia" w:ascii="仿宋" w:hAnsi="仿宋" w:eastAsia="仿宋" w:cs="仿宋"/>
            <w:color w:val="auto"/>
            <w:sz w:val="24"/>
            <w:highlight w:val="none"/>
            <w:u w:val="single"/>
          </w:rPr>
          <w:t xml:space="preserve">       </w:t>
        </w:r>
      </w:ins>
      <w:ins w:id="2967" w:author="Mao" w:date="2025-06-04T16:32:00Z">
        <w:r>
          <w:rPr>
            <w:rFonts w:ascii="仿宋" w:hAnsi="仿宋" w:eastAsia="仿宋" w:cs="仿宋"/>
            <w:color w:val="auto"/>
            <w:sz w:val="24"/>
            <w:szCs w:val="24"/>
            <w:highlight w:val="none"/>
          </w:rPr>
          <w:t>身份证号码：</w:t>
        </w:r>
      </w:ins>
      <w:ins w:id="2968" w:author="Mao" w:date="2025-06-04T16:32:00Z">
        <w:r>
          <w:rPr>
            <w:rFonts w:hint="eastAsia" w:ascii="仿宋" w:hAnsi="仿宋" w:eastAsia="仿宋" w:cs="仿宋"/>
            <w:color w:val="auto"/>
            <w:sz w:val="24"/>
            <w:highlight w:val="none"/>
            <w:u w:val="single"/>
          </w:rPr>
          <w:t xml:space="preserve">                  </w:t>
        </w:r>
      </w:ins>
    </w:p>
    <w:p>
      <w:pPr>
        <w:pStyle w:val="21"/>
        <w:ind w:firstLine="480"/>
        <w:rPr>
          <w:ins w:id="2969" w:author="Mao" w:date="2025-06-04T16:32:00Z"/>
          <w:rFonts w:ascii="仿宋" w:hAnsi="仿宋" w:eastAsia="仿宋" w:cs="仿宋"/>
          <w:color w:val="auto"/>
          <w:sz w:val="24"/>
          <w:szCs w:val="24"/>
          <w:highlight w:val="none"/>
        </w:rPr>
      </w:pPr>
      <w:ins w:id="2970" w:author="Mao" w:date="2025-06-04T16:32:00Z">
        <w:r>
          <w:rPr>
            <w:rFonts w:ascii="仿宋" w:hAnsi="仿宋" w:eastAsia="仿宋" w:cs="仿宋"/>
            <w:color w:val="auto"/>
            <w:sz w:val="24"/>
            <w:szCs w:val="24"/>
            <w:highlight w:val="none"/>
          </w:rPr>
          <w:t>注册号码：</w:t>
        </w:r>
      </w:ins>
      <w:ins w:id="2971" w:author="Mao" w:date="2025-06-04T16:32:00Z">
        <w:r>
          <w:rPr>
            <w:rFonts w:hint="eastAsia" w:ascii="仿宋" w:hAnsi="仿宋" w:eastAsia="仿宋" w:cs="仿宋"/>
            <w:color w:val="auto"/>
            <w:sz w:val="24"/>
            <w:highlight w:val="none"/>
            <w:u w:val="single"/>
          </w:rPr>
          <w:t xml:space="preserve">            </w:t>
        </w:r>
      </w:ins>
      <w:ins w:id="2972" w:author="Mao" w:date="2025-06-04T16:32:00Z">
        <w:r>
          <w:rPr>
            <w:rFonts w:hint="eastAsia" w:ascii="仿宋" w:hAnsi="仿宋" w:eastAsia="仿宋" w:cs="仿宋"/>
            <w:color w:val="auto"/>
            <w:sz w:val="24"/>
            <w:highlight w:val="none"/>
            <w:u w:val="single"/>
            <w:lang w:val="en-US" w:eastAsia="zh-CN"/>
          </w:rPr>
          <w:t xml:space="preserve">            </w:t>
        </w:r>
      </w:ins>
      <w:ins w:id="2973" w:author="Mao" w:date="2025-06-04T16:32:00Z">
        <w:r>
          <w:rPr>
            <w:rFonts w:ascii="仿宋" w:hAnsi="仿宋" w:eastAsia="仿宋" w:cs="仿宋"/>
            <w:color w:val="auto"/>
            <w:sz w:val="24"/>
            <w:szCs w:val="24"/>
            <w:highlight w:val="none"/>
          </w:rPr>
          <w:t>企业类型：</w:t>
        </w:r>
      </w:ins>
    </w:p>
    <w:p>
      <w:pPr>
        <w:pStyle w:val="21"/>
        <w:ind w:firstLine="480"/>
        <w:rPr>
          <w:ins w:id="2974" w:author="Mao" w:date="2025-06-04T16:32:00Z"/>
          <w:rFonts w:ascii="仿宋" w:hAnsi="仿宋" w:eastAsia="仿宋" w:cs="仿宋"/>
          <w:color w:val="auto"/>
          <w:sz w:val="24"/>
          <w:szCs w:val="24"/>
          <w:highlight w:val="none"/>
        </w:rPr>
      </w:pPr>
      <w:ins w:id="2975" w:author="Mao" w:date="2025-06-04T16:32:00Z">
        <w:r>
          <w:rPr>
            <w:rFonts w:ascii="仿宋" w:hAnsi="仿宋" w:eastAsia="仿宋" w:cs="仿宋"/>
            <w:color w:val="auto"/>
            <w:sz w:val="24"/>
            <w:szCs w:val="24"/>
            <w:highlight w:val="none"/>
          </w:rPr>
          <w:t>经营范围：</w:t>
        </w:r>
      </w:ins>
      <w:ins w:id="2976" w:author="Mao" w:date="2025-06-04T16:32:00Z">
        <w:r>
          <w:rPr>
            <w:rFonts w:hint="eastAsia" w:ascii="仿宋" w:hAnsi="仿宋" w:eastAsia="仿宋" w:cs="仿宋"/>
            <w:color w:val="auto"/>
            <w:sz w:val="24"/>
            <w:highlight w:val="none"/>
            <w:u w:val="single"/>
          </w:rPr>
          <w:t xml:space="preserve">            </w:t>
        </w:r>
      </w:ins>
    </w:p>
    <w:p>
      <w:pPr>
        <w:pStyle w:val="21"/>
        <w:rPr>
          <w:ins w:id="2977" w:author="Mao" w:date="2025-06-04T16:32:00Z"/>
          <w:rFonts w:ascii="仿宋" w:hAnsi="仿宋" w:eastAsia="仿宋" w:cs="仿宋"/>
          <w:color w:val="auto"/>
          <w:sz w:val="24"/>
          <w:szCs w:val="24"/>
          <w:highlight w:val="none"/>
        </w:rPr>
      </w:pPr>
      <w:ins w:id="2978" w:author="Mao" w:date="2025-06-04T16:32:00Z">
        <w:r>
          <w:rPr>
            <w:rFonts w:ascii="仿宋" w:hAnsi="仿宋" w:eastAsia="仿宋" w:cs="仿宋"/>
            <w:color w:val="auto"/>
            <w:sz w:val="24"/>
            <w:szCs w:val="24"/>
            <w:highlight w:val="none"/>
          </w:rPr>
          <w:t xml:space="preserve"> </w:t>
        </w:r>
      </w:ins>
    </w:p>
    <w:p>
      <w:pPr>
        <w:pStyle w:val="21"/>
        <w:rPr>
          <w:ins w:id="2979" w:author="Mao" w:date="2025-06-04T16:32:00Z"/>
          <w:rFonts w:hint="eastAsia" w:ascii="仿宋" w:hAnsi="仿宋" w:eastAsia="仿宋" w:cs="仿宋"/>
          <w:color w:val="auto"/>
          <w:sz w:val="24"/>
          <w:highlight w:val="none"/>
          <w:u w:val="single"/>
        </w:rPr>
      </w:pPr>
      <w:ins w:id="2980" w:author="Mao" w:date="2025-06-04T16:32:00Z">
        <w:r>
          <w:rPr>
            <w:rFonts w:hint="eastAsia" w:ascii="仿宋" w:hAnsi="仿宋" w:eastAsia="仿宋" w:cs="仿宋"/>
            <w:color w:val="auto"/>
            <w:sz w:val="24"/>
            <w:szCs w:val="24"/>
            <w:highlight w:val="none"/>
            <w:lang w:eastAsia="zh-CN"/>
          </w:rPr>
          <w:t>响应供应商</w:t>
        </w:r>
      </w:ins>
      <w:ins w:id="2981" w:author="Mao" w:date="2025-06-04T16:32:00Z">
        <w:r>
          <w:rPr>
            <w:rFonts w:ascii="仿宋" w:hAnsi="仿宋" w:eastAsia="仿宋" w:cs="仿宋"/>
            <w:color w:val="auto"/>
            <w:sz w:val="24"/>
            <w:szCs w:val="24"/>
            <w:highlight w:val="none"/>
          </w:rPr>
          <w:t>名称（盖章）：</w:t>
        </w:r>
      </w:ins>
      <w:ins w:id="2982" w:author="Mao" w:date="2025-06-04T16:32:00Z">
        <w:r>
          <w:rPr>
            <w:rFonts w:hint="eastAsia" w:ascii="仿宋" w:hAnsi="仿宋" w:eastAsia="仿宋" w:cs="仿宋"/>
            <w:color w:val="auto"/>
            <w:sz w:val="24"/>
            <w:highlight w:val="none"/>
            <w:u w:val="single"/>
          </w:rPr>
          <w:t xml:space="preserve">                  </w:t>
        </w:r>
      </w:ins>
    </w:p>
    <w:p>
      <w:pPr>
        <w:pStyle w:val="21"/>
        <w:rPr>
          <w:ins w:id="2983" w:author="Mao" w:date="2025-06-04T16:32:00Z"/>
          <w:rFonts w:ascii="仿宋" w:hAnsi="仿宋" w:eastAsia="仿宋" w:cs="仿宋"/>
          <w:color w:val="auto"/>
          <w:sz w:val="24"/>
          <w:szCs w:val="24"/>
          <w:highlight w:val="none"/>
        </w:rPr>
      </w:pPr>
      <w:ins w:id="2984" w:author="Mao" w:date="2025-06-04T16:32:00Z">
        <w:r>
          <w:rPr>
            <w:rFonts w:ascii="仿宋" w:hAnsi="仿宋" w:eastAsia="仿宋" w:cs="仿宋"/>
            <w:color w:val="auto"/>
            <w:sz w:val="24"/>
            <w:szCs w:val="24"/>
            <w:highlight w:val="none"/>
          </w:rPr>
          <w:t>地址：</w:t>
        </w:r>
      </w:ins>
      <w:ins w:id="2985" w:author="Mao" w:date="2025-06-04T16:32:00Z">
        <w:r>
          <w:rPr>
            <w:rFonts w:hint="eastAsia" w:ascii="仿宋" w:hAnsi="仿宋" w:eastAsia="仿宋" w:cs="仿宋"/>
            <w:color w:val="auto"/>
            <w:sz w:val="24"/>
            <w:highlight w:val="none"/>
            <w:u w:val="single"/>
          </w:rPr>
          <w:t xml:space="preserve">                  </w:t>
        </w:r>
      </w:ins>
      <w:ins w:id="2986" w:author="Mao" w:date="2025-06-04T16:32:00Z">
        <w:r>
          <w:rPr>
            <w:rFonts w:ascii="仿宋" w:hAnsi="仿宋" w:eastAsia="仿宋" w:cs="仿宋"/>
            <w:color w:val="auto"/>
            <w:sz w:val="24"/>
            <w:szCs w:val="24"/>
            <w:highlight w:val="none"/>
          </w:rPr>
          <w:t xml:space="preserve"> </w:t>
        </w:r>
      </w:ins>
    </w:p>
    <w:p>
      <w:pPr>
        <w:pStyle w:val="21"/>
        <w:rPr>
          <w:ins w:id="2987" w:author="Mao" w:date="2025-06-04T16:32:00Z"/>
          <w:rFonts w:ascii="仿宋" w:hAnsi="仿宋" w:eastAsia="仿宋" w:cs="仿宋"/>
          <w:color w:val="auto"/>
          <w:sz w:val="24"/>
          <w:szCs w:val="24"/>
          <w:highlight w:val="none"/>
        </w:rPr>
      </w:pPr>
      <w:ins w:id="2988" w:author="Mao" w:date="2025-06-04T16:32:00Z">
        <w:r>
          <w:rPr>
            <w:rFonts w:hint="eastAsia" w:ascii="仿宋" w:hAnsi="仿宋" w:eastAsia="仿宋" w:cs="仿宋"/>
            <w:color w:val="auto"/>
            <w:sz w:val="24"/>
            <w:szCs w:val="24"/>
            <w:highlight w:val="none"/>
          </w:rPr>
          <w:t>响应供应商法定代表人</w:t>
        </w:r>
      </w:ins>
      <w:ins w:id="2989" w:author="Mao" w:date="2025-06-04T16:32:00Z">
        <w:r>
          <w:rPr>
            <w:rFonts w:ascii="仿宋" w:hAnsi="仿宋" w:eastAsia="仿宋" w:cs="仿宋"/>
            <w:color w:val="auto"/>
            <w:sz w:val="24"/>
            <w:szCs w:val="24"/>
            <w:highlight w:val="none"/>
          </w:rPr>
          <w:t>（签字或盖章）：</w:t>
        </w:r>
      </w:ins>
      <w:ins w:id="2990" w:author="Mao" w:date="2025-06-04T16:32:00Z">
        <w:r>
          <w:rPr>
            <w:rFonts w:hint="eastAsia" w:ascii="仿宋" w:hAnsi="仿宋" w:eastAsia="仿宋" w:cs="仿宋"/>
            <w:color w:val="auto"/>
            <w:sz w:val="24"/>
            <w:highlight w:val="none"/>
            <w:u w:val="single"/>
          </w:rPr>
          <w:t xml:space="preserve">                  </w:t>
        </w:r>
      </w:ins>
      <w:ins w:id="2991" w:author="Mao" w:date="2025-06-04T16:32:00Z">
        <w:r>
          <w:rPr>
            <w:rFonts w:ascii="仿宋" w:hAnsi="仿宋" w:eastAsia="仿宋" w:cs="仿宋"/>
            <w:color w:val="auto"/>
            <w:sz w:val="24"/>
            <w:szCs w:val="24"/>
            <w:highlight w:val="none"/>
          </w:rPr>
          <w:t xml:space="preserve"> </w:t>
        </w:r>
      </w:ins>
    </w:p>
    <w:p>
      <w:pPr>
        <w:pStyle w:val="21"/>
        <w:rPr>
          <w:ins w:id="2992" w:author="Mao" w:date="2025-06-04T16:32:00Z"/>
          <w:rFonts w:ascii="仿宋" w:hAnsi="仿宋" w:eastAsia="仿宋" w:cs="仿宋"/>
          <w:color w:val="auto"/>
          <w:sz w:val="24"/>
          <w:szCs w:val="24"/>
          <w:highlight w:val="none"/>
        </w:rPr>
      </w:pPr>
      <w:ins w:id="2993" w:author="Mao" w:date="2025-06-04T16:32:00Z">
        <w:r>
          <w:rPr>
            <w:rFonts w:ascii="仿宋" w:hAnsi="仿宋" w:eastAsia="仿宋" w:cs="仿宋"/>
            <w:color w:val="auto"/>
            <w:sz w:val="24"/>
            <w:szCs w:val="24"/>
            <w:highlight w:val="none"/>
          </w:rPr>
          <w:t>职务：</w:t>
        </w:r>
      </w:ins>
      <w:ins w:id="2994" w:author="Mao" w:date="2025-06-04T16:32:00Z">
        <w:r>
          <w:rPr>
            <w:rFonts w:hint="eastAsia" w:ascii="仿宋" w:hAnsi="仿宋" w:eastAsia="仿宋" w:cs="仿宋"/>
            <w:color w:val="auto"/>
            <w:sz w:val="24"/>
            <w:highlight w:val="none"/>
            <w:u w:val="single"/>
          </w:rPr>
          <w:t xml:space="preserve">                  </w:t>
        </w:r>
      </w:ins>
      <w:ins w:id="2995" w:author="Mao" w:date="2025-06-04T16:32:00Z">
        <w:r>
          <w:rPr>
            <w:rFonts w:ascii="仿宋" w:hAnsi="仿宋" w:eastAsia="仿宋" w:cs="仿宋"/>
            <w:color w:val="auto"/>
            <w:sz w:val="24"/>
            <w:szCs w:val="24"/>
            <w:highlight w:val="none"/>
          </w:rPr>
          <w:t xml:space="preserve"> </w:t>
        </w:r>
      </w:ins>
    </w:p>
    <w:p>
      <w:pPr>
        <w:pStyle w:val="21"/>
        <w:rPr>
          <w:ins w:id="2996" w:author="Mao" w:date="2025-06-04T16:32:00Z"/>
          <w:rFonts w:ascii="仿宋" w:hAnsi="仿宋" w:eastAsia="仿宋" w:cs="仿宋"/>
          <w:color w:val="auto"/>
          <w:sz w:val="24"/>
          <w:szCs w:val="24"/>
          <w:highlight w:val="none"/>
        </w:rPr>
      </w:pPr>
      <w:ins w:id="2997" w:author="Mao" w:date="2025-06-04T16:32:00Z">
        <w:r>
          <w:rPr>
            <w:rFonts w:ascii="仿宋" w:hAnsi="仿宋" w:eastAsia="仿宋" w:cs="仿宋"/>
            <w:color w:val="auto"/>
            <w:sz w:val="24"/>
            <w:szCs w:val="24"/>
            <w:highlight w:val="none"/>
          </w:rPr>
          <w:t>日期： 年 月 日</w:t>
        </w:r>
      </w:ins>
    </w:p>
    <w:p>
      <w:pPr>
        <w:rPr>
          <w:ins w:id="2998" w:author="Mao" w:date="2025-06-04T16:32:00Z"/>
          <w:rFonts w:hint="eastAsia" w:ascii="仿宋" w:hAnsi="仿宋" w:eastAsia="仿宋" w:cs="仿宋"/>
          <w:color w:val="auto"/>
          <w:sz w:val="28"/>
          <w:szCs w:val="28"/>
          <w:highlight w:val="none"/>
        </w:rPr>
      </w:pPr>
    </w:p>
    <w:p>
      <w:pPr>
        <w:rPr>
          <w:ins w:id="2999" w:author="Mao" w:date="2025-06-04T16:32:00Z"/>
          <w:rFonts w:hint="eastAsia" w:ascii="仿宋" w:hAnsi="仿宋" w:eastAsia="仿宋" w:cs="仿宋"/>
          <w:color w:val="auto"/>
          <w:sz w:val="28"/>
          <w:szCs w:val="28"/>
          <w:highlight w:val="none"/>
        </w:rPr>
      </w:pPr>
    </w:p>
    <w:p>
      <w:pPr>
        <w:rPr>
          <w:ins w:id="3000" w:author="Mao" w:date="2025-06-04T16:32:00Z"/>
          <w:rFonts w:hint="eastAsia" w:ascii="仿宋" w:hAnsi="仿宋" w:eastAsia="仿宋" w:cs="仿宋"/>
          <w:b/>
          <w:color w:val="auto"/>
          <w:sz w:val="28"/>
          <w:szCs w:val="28"/>
          <w:highlight w:val="none"/>
        </w:rPr>
      </w:pPr>
      <w:ins w:id="3001" w:author="Mao" w:date="2025-06-04T16:32:00Z">
        <w:r>
          <w:rPr>
            <w:rFonts w:hint="eastAsia" w:ascii="仿宋" w:hAnsi="仿宋" w:eastAsia="仿宋" w:cs="仿宋"/>
            <w:color w:val="auto"/>
            <w:sz w:val="28"/>
            <w:szCs w:val="28"/>
            <w:highlight w:val="none"/>
          </w:rPr>
          <w:t xml:space="preserve"> </w:t>
        </w:r>
      </w:ins>
      <w:ins w:id="3002" w:author="Mao" w:date="2025-06-04T16:32:00Z">
        <w:r>
          <w:rPr>
            <w:rFonts w:hint="eastAsia" w:ascii="仿宋" w:hAnsi="仿宋" w:eastAsia="仿宋" w:cs="仿宋"/>
            <w:b/>
            <w:color w:val="auto"/>
            <w:sz w:val="28"/>
            <w:szCs w:val="28"/>
            <w:highlight w:val="none"/>
          </w:rPr>
          <w:t xml:space="preserve"> (为避免响应无效，请供应商务必提供本附件)</w:t>
        </w:r>
      </w:ins>
    </w:p>
    <w:p>
      <w:pPr>
        <w:rPr>
          <w:ins w:id="3003" w:author="Mao" w:date="2025-06-04T16:32:00Z"/>
          <w:rFonts w:hint="eastAsia" w:ascii="仿宋" w:hAnsi="仿宋" w:eastAsia="仿宋" w:cs="仿宋"/>
          <w:b/>
          <w:color w:val="auto"/>
          <w:sz w:val="28"/>
          <w:szCs w:val="28"/>
          <w:highlight w:val="none"/>
        </w:rPr>
      </w:pPr>
    </w:p>
    <w:p>
      <w:pPr>
        <w:rPr>
          <w:ins w:id="3004" w:author="Mao" w:date="2025-06-04T16:32:00Z"/>
          <w:rFonts w:hint="eastAsia" w:ascii="仿宋" w:hAnsi="仿宋" w:eastAsia="仿宋" w:cs="仿宋"/>
          <w:b/>
          <w:color w:val="auto"/>
          <w:sz w:val="28"/>
          <w:szCs w:val="28"/>
          <w:highlight w:val="none"/>
        </w:rPr>
      </w:pPr>
      <w:ins w:id="3005" w:author="Mao" w:date="2025-06-04T16:32:00Z">
        <w:r>
          <w:rPr>
            <w:rFonts w:hint="eastAsia" w:ascii="仿宋" w:hAnsi="仿宋" w:eastAsia="仿宋" w:cs="仿宋"/>
            <w:b/>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ins w:id="3007" w:author="Mao" w:date="2025-06-04T16:32:00Z"/>
                                  <w:rFonts w:hint="eastAsia" w:hAnsi="宋体"/>
                                  <w:szCs w:val="21"/>
                                </w:rPr>
                              </w:pPr>
                            </w:p>
                            <w:p>
                              <w:pPr>
                                <w:jc w:val="center"/>
                                <w:rPr>
                                  <w:ins w:id="3008" w:author="Mao" w:date="2025-06-04T16:32:00Z"/>
                                  <w:rFonts w:hint="eastAsia" w:hAnsi="宋体"/>
                                  <w:szCs w:val="21"/>
                                </w:rPr>
                              </w:pPr>
                            </w:p>
                            <w:p>
                              <w:pPr>
                                <w:jc w:val="center"/>
                                <w:rPr>
                                  <w:ins w:id="3009" w:author="Mao" w:date="2025-06-04T16:32:00Z"/>
                                  <w:rFonts w:hint="eastAsia" w:hAnsi="宋体"/>
                                  <w:szCs w:val="21"/>
                                </w:rPr>
                              </w:pPr>
                            </w:p>
                            <w:p>
                              <w:pPr>
                                <w:jc w:val="center"/>
                                <w:rPr>
                                  <w:ins w:id="3010" w:author="Mao" w:date="2025-06-04T16:32:00Z"/>
                                  <w:szCs w:val="21"/>
                                </w:rPr>
                              </w:pPr>
                              <w:ins w:id="3011" w:author="Mao" w:date="2025-06-04T16:32:00Z">
                                <w:r>
                                  <w:rPr>
                                    <w:rFonts w:hint="eastAsia" w:hAnsi="宋体"/>
                                    <w:szCs w:val="21"/>
                                  </w:rPr>
                                  <w:t>法定代表人身份证复印件反面</w:t>
                                </w:r>
                              </w:ins>
                            </w:p>
                          </w:txbxContent>
                        </wps:txbx>
                        <wps:bodyPr upright="1"/>
                      </wps:wsp>
                    </a:graphicData>
                  </a:graphic>
                </wp:anchor>
              </w:drawing>
            </mc:Choice>
            <mc:Fallback>
              <w:pict>
                <v:shape id="_x0000_s1026" o:spid="_x0000_s1026" o:spt="176" type="#_x0000_t176" style="position:absolute;left:0pt;margin-left:230.15pt;margin-top:0.45pt;height:124.75pt;width:183.75pt;z-index:25166540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ins w:id="3012" w:author="Mao" w:date="2025-06-04T16:32:00Z"/>
                            <w:rFonts w:hint="eastAsia" w:hAnsi="宋体"/>
                            <w:szCs w:val="21"/>
                          </w:rPr>
                        </w:pPr>
                      </w:p>
                      <w:p>
                        <w:pPr>
                          <w:jc w:val="center"/>
                          <w:rPr>
                            <w:ins w:id="3013" w:author="Mao" w:date="2025-06-04T16:32:00Z"/>
                            <w:rFonts w:hint="eastAsia" w:hAnsi="宋体"/>
                            <w:szCs w:val="21"/>
                          </w:rPr>
                        </w:pPr>
                      </w:p>
                      <w:p>
                        <w:pPr>
                          <w:jc w:val="center"/>
                          <w:rPr>
                            <w:ins w:id="3014" w:author="Mao" w:date="2025-06-04T16:32:00Z"/>
                            <w:rFonts w:hint="eastAsia" w:hAnsi="宋体"/>
                            <w:szCs w:val="21"/>
                          </w:rPr>
                        </w:pPr>
                      </w:p>
                      <w:p>
                        <w:pPr>
                          <w:jc w:val="center"/>
                          <w:rPr>
                            <w:ins w:id="3015" w:author="Mao" w:date="2025-06-04T16:32:00Z"/>
                            <w:szCs w:val="21"/>
                          </w:rPr>
                        </w:pPr>
                        <w:ins w:id="3016" w:author="Mao" w:date="2025-06-04T16:32:00Z">
                          <w:r>
                            <w:rPr>
                              <w:rFonts w:hint="eastAsia" w:hAnsi="宋体"/>
                              <w:szCs w:val="21"/>
                            </w:rPr>
                            <w:t>法定代表人身份证复印件反面</w:t>
                          </w:r>
                        </w:ins>
                      </w:p>
                    </w:txbxContent>
                  </v:textbox>
                </v:shape>
              </w:pict>
            </mc:Fallback>
          </mc:AlternateContent>
        </w:r>
      </w:ins>
      <w:ins w:id="3017" w:author="Mao" w:date="2025-06-04T16:32:00Z">
        <w:r>
          <w:rPr>
            <w:rFonts w:hint="eastAsia" w:ascii="仿宋" w:hAnsi="仿宋" w:eastAsia="仿宋" w:cs="仿宋"/>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ins w:id="3019" w:author="Mao" w:date="2025-06-04T16:32:00Z"/>
                                  <w:rFonts w:hint="eastAsia" w:hAnsi="宋体"/>
                                  <w:szCs w:val="21"/>
                                </w:rPr>
                              </w:pPr>
                            </w:p>
                            <w:p>
                              <w:pPr>
                                <w:jc w:val="center"/>
                                <w:rPr>
                                  <w:ins w:id="3020" w:author="Mao" w:date="2025-06-04T16:32:00Z"/>
                                  <w:rFonts w:hint="eastAsia" w:hAnsi="宋体"/>
                                  <w:szCs w:val="21"/>
                                </w:rPr>
                              </w:pPr>
                            </w:p>
                            <w:p>
                              <w:pPr>
                                <w:jc w:val="center"/>
                                <w:rPr>
                                  <w:ins w:id="3021" w:author="Mao" w:date="2025-06-04T16:32:00Z"/>
                                  <w:rFonts w:hint="eastAsia" w:hAnsi="宋体"/>
                                  <w:szCs w:val="21"/>
                                </w:rPr>
                              </w:pPr>
                            </w:p>
                            <w:p>
                              <w:pPr>
                                <w:jc w:val="center"/>
                                <w:rPr>
                                  <w:ins w:id="3022" w:author="Mao" w:date="2025-06-04T16:32:00Z"/>
                                  <w:szCs w:val="21"/>
                                </w:rPr>
                              </w:pPr>
                              <w:ins w:id="3023" w:author="Mao" w:date="2025-06-04T16:32:00Z">
                                <w:r>
                                  <w:rPr>
                                    <w:rFonts w:hint="eastAsia" w:hAnsi="宋体"/>
                                    <w:szCs w:val="21"/>
                                  </w:rPr>
                                  <w:t>法定代表人身份证复印件正面</w:t>
                                </w:r>
                              </w:ins>
                            </w:p>
                          </w:txbxContent>
                        </wps:txbx>
                        <wps:bodyPr upright="1"/>
                      </wps:wsp>
                    </a:graphicData>
                  </a:graphic>
                </wp:anchor>
              </w:drawing>
            </mc:Choice>
            <mc:Fallback>
              <w:pict>
                <v:shape id="_x0000_s1026" o:spid="_x0000_s1026" o:spt="176" type="#_x0000_t176" style="position:absolute;left:0pt;margin-left:14.4pt;margin-top:3.45pt;height:124.75pt;width:183.75pt;z-index:25166336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ins w:id="3024" w:author="Mao" w:date="2025-06-04T16:32:00Z"/>
                            <w:rFonts w:hint="eastAsia" w:hAnsi="宋体"/>
                            <w:szCs w:val="21"/>
                          </w:rPr>
                        </w:pPr>
                      </w:p>
                      <w:p>
                        <w:pPr>
                          <w:jc w:val="center"/>
                          <w:rPr>
                            <w:ins w:id="3025" w:author="Mao" w:date="2025-06-04T16:32:00Z"/>
                            <w:rFonts w:hint="eastAsia" w:hAnsi="宋体"/>
                            <w:szCs w:val="21"/>
                          </w:rPr>
                        </w:pPr>
                      </w:p>
                      <w:p>
                        <w:pPr>
                          <w:jc w:val="center"/>
                          <w:rPr>
                            <w:ins w:id="3026" w:author="Mao" w:date="2025-06-04T16:32:00Z"/>
                            <w:rFonts w:hint="eastAsia" w:hAnsi="宋体"/>
                            <w:szCs w:val="21"/>
                          </w:rPr>
                        </w:pPr>
                      </w:p>
                      <w:p>
                        <w:pPr>
                          <w:jc w:val="center"/>
                          <w:rPr>
                            <w:ins w:id="3027" w:author="Mao" w:date="2025-06-04T16:32:00Z"/>
                            <w:szCs w:val="21"/>
                          </w:rPr>
                        </w:pPr>
                        <w:ins w:id="3028" w:author="Mao" w:date="2025-06-04T16:32:00Z">
                          <w:r>
                            <w:rPr>
                              <w:rFonts w:hint="eastAsia" w:hAnsi="宋体"/>
                              <w:szCs w:val="21"/>
                            </w:rPr>
                            <w:t>法定代表人身份证复印件正面</w:t>
                          </w:r>
                        </w:ins>
                      </w:p>
                    </w:txbxContent>
                  </v:textbox>
                </v:shape>
              </w:pict>
            </mc:Fallback>
          </mc:AlternateContent>
        </w:r>
      </w:ins>
    </w:p>
    <w:p>
      <w:pPr>
        <w:rPr>
          <w:ins w:id="3029" w:author="Mao" w:date="2025-06-04T16:32:00Z"/>
          <w:rFonts w:hint="eastAsia" w:ascii="仿宋" w:hAnsi="仿宋" w:eastAsia="仿宋" w:cs="仿宋"/>
          <w:b/>
          <w:color w:val="auto"/>
          <w:sz w:val="28"/>
          <w:szCs w:val="28"/>
          <w:highlight w:val="none"/>
        </w:rPr>
      </w:pPr>
    </w:p>
    <w:p>
      <w:pPr>
        <w:spacing w:line="480" w:lineRule="exact"/>
        <w:rPr>
          <w:ins w:id="3030" w:author="Mao" w:date="2025-06-04T16:32:00Z"/>
          <w:rFonts w:hint="eastAsia" w:ascii="仿宋" w:hAnsi="仿宋" w:eastAsia="仿宋" w:cs="仿宋"/>
          <w:b/>
          <w:color w:val="auto"/>
          <w:sz w:val="28"/>
          <w:szCs w:val="28"/>
          <w:highlight w:val="none"/>
        </w:rPr>
      </w:pPr>
    </w:p>
    <w:p>
      <w:pPr>
        <w:spacing w:line="480" w:lineRule="exact"/>
        <w:rPr>
          <w:ins w:id="3031" w:author="Mao" w:date="2025-06-04T16:32:00Z"/>
          <w:rFonts w:hint="eastAsia" w:ascii="仿宋" w:hAnsi="仿宋" w:eastAsia="仿宋" w:cs="仿宋"/>
          <w:b/>
          <w:color w:val="auto"/>
          <w:sz w:val="28"/>
          <w:szCs w:val="28"/>
          <w:highlight w:val="none"/>
        </w:rPr>
      </w:pPr>
    </w:p>
    <w:p>
      <w:pPr>
        <w:spacing w:line="480" w:lineRule="exact"/>
        <w:rPr>
          <w:ins w:id="3032" w:author="Mao" w:date="2025-06-04T16:32:00Z"/>
          <w:rFonts w:hint="eastAsia" w:ascii="仿宋" w:hAnsi="仿宋" w:eastAsia="仿宋" w:cs="仿宋"/>
          <w:b/>
          <w:color w:val="auto"/>
          <w:sz w:val="28"/>
          <w:szCs w:val="28"/>
          <w:highlight w:val="none"/>
        </w:rPr>
      </w:pPr>
      <w:ins w:id="3033" w:author="Mao" w:date="2025-06-04T16:32:00Z">
        <w:r>
          <w:rPr>
            <w:rFonts w:hint="eastAsia" w:ascii="仿宋" w:hAnsi="仿宋" w:eastAsia="仿宋" w:cs="仿宋"/>
            <w:b/>
            <w:color w:val="auto"/>
            <w:sz w:val="28"/>
            <w:szCs w:val="28"/>
            <w:highlight w:val="none"/>
          </w:rPr>
          <w:br w:type="page"/>
        </w:r>
      </w:ins>
    </w:p>
    <w:p>
      <w:pPr>
        <w:spacing w:line="480" w:lineRule="exact"/>
        <w:jc w:val="center"/>
        <w:rPr>
          <w:ins w:id="3034" w:author="Mao" w:date="2025-06-04T16:32:00Z"/>
          <w:rFonts w:hint="eastAsia" w:ascii="仿宋" w:hAnsi="仿宋" w:eastAsia="仿宋" w:cs="仿宋"/>
          <w:b/>
          <w:color w:val="auto"/>
          <w:sz w:val="28"/>
          <w:szCs w:val="28"/>
          <w:highlight w:val="none"/>
        </w:rPr>
      </w:pPr>
      <w:ins w:id="3035" w:author="Mao" w:date="2025-06-04T16:32:00Z">
        <w:r>
          <w:rPr>
            <w:rFonts w:hint="eastAsia" w:ascii="仿宋" w:hAnsi="仿宋" w:eastAsia="仿宋" w:cs="仿宋"/>
            <w:b/>
            <w:color w:val="auto"/>
            <w:sz w:val="28"/>
            <w:szCs w:val="28"/>
            <w:highlight w:val="none"/>
          </w:rPr>
          <w:t>（2）法定代表人/负责人授权委托书</w:t>
        </w:r>
      </w:ins>
    </w:p>
    <w:p>
      <w:pPr>
        <w:ind w:firstLine="480"/>
        <w:rPr>
          <w:ins w:id="3036" w:author="Mao" w:date="2025-06-04T16:32:00Z"/>
          <w:rFonts w:hint="eastAsia" w:ascii="仿宋" w:hAnsi="仿宋" w:eastAsia="仿宋" w:cs="仿宋"/>
          <w:color w:val="auto"/>
          <w:sz w:val="24"/>
          <w:highlight w:val="none"/>
        </w:rPr>
      </w:pPr>
      <w:ins w:id="3037" w:author="Mao" w:date="2025-06-04T16:32:00Z">
        <w:r>
          <w:rPr>
            <w:rFonts w:hint="eastAsia" w:ascii="仿宋" w:hAnsi="仿宋" w:eastAsia="仿宋" w:cs="仿宋"/>
            <w:color w:val="auto"/>
            <w:sz w:val="24"/>
            <w:highlight w:val="none"/>
          </w:rPr>
          <w:t>（对于银行、保险、电信、邮政、铁路等行业以及获得总公司</w:t>
        </w:r>
      </w:ins>
      <w:ins w:id="3038" w:author="Mao" w:date="2025-06-04T16:32:00Z">
        <w:r>
          <w:rPr>
            <w:rFonts w:hint="eastAsia" w:ascii="仿宋" w:hAnsi="仿宋" w:eastAsia="仿宋" w:cs="仿宋"/>
            <w:color w:val="auto"/>
            <w:sz w:val="24"/>
            <w:highlight w:val="none"/>
            <w:lang w:eastAsia="zh-CN"/>
          </w:rPr>
          <w:t>响应</w:t>
        </w:r>
      </w:ins>
      <w:ins w:id="3039" w:author="Mao" w:date="2025-06-04T16:32:00Z">
        <w:r>
          <w:rPr>
            <w:rFonts w:hint="eastAsia" w:ascii="仿宋" w:hAnsi="仿宋" w:eastAsia="仿宋" w:cs="仿宋"/>
            <w:color w:val="auto"/>
            <w:sz w:val="24"/>
            <w:highlight w:val="none"/>
          </w:rPr>
          <w:t>授权的分公司，可以提供</w:t>
        </w:r>
      </w:ins>
      <w:ins w:id="3040" w:author="Mao" w:date="2025-06-04T16:32:00Z">
        <w:r>
          <w:rPr>
            <w:rFonts w:hint="eastAsia" w:ascii="仿宋" w:hAnsi="仿宋" w:eastAsia="仿宋" w:cs="仿宋"/>
            <w:color w:val="auto"/>
            <w:sz w:val="24"/>
            <w:highlight w:val="none"/>
            <w:lang w:eastAsia="zh-CN"/>
          </w:rPr>
          <w:t>响应</w:t>
        </w:r>
      </w:ins>
      <w:ins w:id="3041" w:author="Mao" w:date="2025-06-04T16:32:00Z">
        <w:r>
          <w:rPr>
            <w:rFonts w:hint="eastAsia" w:ascii="仿宋" w:hAnsi="仿宋" w:eastAsia="仿宋" w:cs="仿宋"/>
            <w:color w:val="auto"/>
            <w:sz w:val="24"/>
            <w:highlight w:val="none"/>
          </w:rPr>
          <w:t>分支机构负责人授权书）</w:t>
        </w:r>
      </w:ins>
    </w:p>
    <w:p>
      <w:pPr>
        <w:jc w:val="center"/>
        <w:rPr>
          <w:ins w:id="3042" w:author="Mao" w:date="2025-06-04T16:32:00Z"/>
          <w:rFonts w:hint="eastAsia" w:ascii="仿宋" w:hAnsi="仿宋" w:eastAsia="仿宋" w:cs="仿宋"/>
          <w:b/>
          <w:color w:val="auto"/>
          <w:sz w:val="24"/>
          <w:highlight w:val="none"/>
        </w:rPr>
      </w:pPr>
    </w:p>
    <w:p>
      <w:pPr>
        <w:jc w:val="center"/>
        <w:rPr>
          <w:ins w:id="3043" w:author="Mao" w:date="2025-06-04T16:32:00Z"/>
          <w:rFonts w:hint="eastAsia" w:ascii="仿宋" w:hAnsi="仿宋" w:eastAsia="仿宋" w:cs="仿宋"/>
          <w:color w:val="auto"/>
          <w:sz w:val="24"/>
          <w:highlight w:val="none"/>
        </w:rPr>
      </w:pPr>
      <w:ins w:id="3044" w:author="Mao" w:date="2025-06-04T16:32:00Z">
        <w:r>
          <w:rPr>
            <w:rFonts w:hint="eastAsia" w:ascii="仿宋" w:hAnsi="仿宋" w:eastAsia="仿宋" w:cs="仿宋"/>
            <w:b/>
            <w:color w:val="auto"/>
            <w:sz w:val="24"/>
            <w:highlight w:val="none"/>
          </w:rPr>
          <w:t>法定代表人授权书</w:t>
        </w:r>
      </w:ins>
    </w:p>
    <w:p>
      <w:pPr>
        <w:ind w:firstLine="480"/>
        <w:rPr>
          <w:ins w:id="3045" w:author="Mao" w:date="2025-06-04T16:32:00Z"/>
          <w:rFonts w:hint="eastAsia" w:ascii="仿宋" w:hAnsi="仿宋" w:eastAsia="仿宋" w:cs="仿宋"/>
          <w:color w:val="auto"/>
          <w:sz w:val="24"/>
          <w:highlight w:val="none"/>
        </w:rPr>
      </w:pPr>
    </w:p>
    <w:p>
      <w:pPr>
        <w:ind w:firstLine="480"/>
        <w:rPr>
          <w:ins w:id="3046" w:author="Mao" w:date="2025-06-04T16:32:00Z"/>
          <w:rFonts w:hint="eastAsia" w:ascii="仿宋" w:hAnsi="仿宋" w:eastAsia="仿宋" w:cs="仿宋"/>
          <w:color w:val="auto"/>
          <w:sz w:val="24"/>
          <w:highlight w:val="none"/>
          <w:lang w:val="en-US" w:eastAsia="zh-CN"/>
        </w:rPr>
      </w:pPr>
      <w:ins w:id="3047" w:author="Mao" w:date="2025-06-04T16:32:00Z">
        <w:r>
          <w:rPr>
            <w:rFonts w:hint="eastAsia" w:ascii="仿宋" w:hAnsi="仿宋" w:eastAsia="仿宋" w:cs="仿宋"/>
            <w:color w:val="auto"/>
            <w:sz w:val="24"/>
            <w:highlight w:val="none"/>
          </w:rPr>
          <w:t>致：</w:t>
        </w:r>
      </w:ins>
      <w:ins w:id="3048" w:author="Mao" w:date="2025-06-04T16:32:00Z">
        <w:r>
          <w:rPr>
            <w:rFonts w:hint="eastAsia" w:ascii="仿宋" w:hAnsi="仿宋" w:eastAsia="仿宋" w:cs="仿宋"/>
            <w:color w:val="auto"/>
            <w:sz w:val="24"/>
            <w:highlight w:val="none"/>
            <w:lang w:val="en-US" w:eastAsia="zh-CN"/>
          </w:rPr>
          <w:t>惠州市第一妇幼保健院</w:t>
        </w:r>
      </w:ins>
    </w:p>
    <w:p>
      <w:pPr>
        <w:ind w:firstLine="480"/>
        <w:rPr>
          <w:ins w:id="3049" w:author="Mao" w:date="2025-06-04T16:32:00Z"/>
          <w:rFonts w:hint="eastAsia" w:ascii="仿宋" w:hAnsi="仿宋" w:eastAsia="仿宋" w:cs="仿宋"/>
          <w:color w:val="auto"/>
          <w:sz w:val="24"/>
          <w:highlight w:val="none"/>
        </w:rPr>
      </w:pPr>
    </w:p>
    <w:p>
      <w:pPr>
        <w:ind w:firstLine="480"/>
        <w:rPr>
          <w:ins w:id="3050" w:author="Mao" w:date="2025-06-04T16:32:00Z"/>
          <w:rFonts w:hint="eastAsia" w:ascii="仿宋" w:hAnsi="仿宋" w:eastAsia="仿宋" w:cs="仿宋"/>
          <w:color w:val="auto"/>
          <w:sz w:val="24"/>
          <w:highlight w:val="none"/>
        </w:rPr>
      </w:pPr>
      <w:ins w:id="3051" w:author="Mao" w:date="2025-06-04T16:32:00Z">
        <w:r>
          <w:rPr>
            <w:rFonts w:hint="eastAsia" w:ascii="仿宋" w:hAnsi="仿宋" w:eastAsia="仿宋" w:cs="仿宋"/>
            <w:color w:val="auto"/>
            <w:sz w:val="24"/>
            <w:highlight w:val="none"/>
          </w:rPr>
          <w:t>本授权书声明：</w:t>
        </w:r>
      </w:ins>
      <w:ins w:id="3052" w:author="Mao" w:date="2025-06-04T16:32:00Z">
        <w:r>
          <w:rPr>
            <w:rFonts w:hint="eastAsia" w:ascii="仿宋" w:hAnsi="仿宋" w:eastAsia="仿宋" w:cs="仿宋"/>
            <w:color w:val="auto"/>
            <w:sz w:val="24"/>
            <w:highlight w:val="none"/>
            <w:u w:val="single"/>
          </w:rPr>
          <w:t xml:space="preserve">         </w:t>
        </w:r>
      </w:ins>
      <w:ins w:id="3053" w:author="Mao" w:date="2025-06-04T16:32:00Z">
        <w:r>
          <w:rPr>
            <w:rFonts w:hint="eastAsia" w:ascii="仿宋" w:hAnsi="仿宋" w:eastAsia="仿宋" w:cs="仿宋"/>
            <w:color w:val="auto"/>
            <w:sz w:val="24"/>
            <w:highlight w:val="none"/>
          </w:rPr>
          <w:t>是注册于</w:t>
        </w:r>
      </w:ins>
      <w:ins w:id="3054" w:author="Mao" w:date="2025-06-04T16:32:00Z">
        <w:r>
          <w:rPr>
            <w:rFonts w:hint="eastAsia" w:ascii="仿宋" w:hAnsi="仿宋" w:eastAsia="仿宋" w:cs="仿宋"/>
            <w:color w:val="auto"/>
            <w:sz w:val="24"/>
            <w:highlight w:val="none"/>
            <w:u w:val="single"/>
          </w:rPr>
          <w:t>（国家或地区）</w:t>
        </w:r>
      </w:ins>
      <w:ins w:id="3055" w:author="Mao" w:date="2025-06-04T16:32:00Z">
        <w:r>
          <w:rPr>
            <w:rFonts w:hint="eastAsia" w:ascii="仿宋" w:hAnsi="仿宋" w:eastAsia="仿宋" w:cs="仿宋"/>
            <w:color w:val="auto"/>
            <w:sz w:val="24"/>
            <w:highlight w:val="none"/>
          </w:rPr>
          <w:t>的</w:t>
        </w:r>
      </w:ins>
      <w:ins w:id="3056" w:author="Mao" w:date="2025-06-04T16:32:00Z">
        <w:r>
          <w:rPr>
            <w:rFonts w:hint="eastAsia" w:ascii="仿宋" w:hAnsi="仿宋" w:eastAsia="仿宋" w:cs="仿宋"/>
            <w:color w:val="auto"/>
            <w:sz w:val="24"/>
            <w:highlight w:val="none"/>
            <w:u w:val="single"/>
          </w:rPr>
          <w:t>（</w:t>
        </w:r>
      </w:ins>
      <w:ins w:id="3057" w:author="Mao" w:date="2025-06-04T16:32:00Z">
        <w:r>
          <w:rPr>
            <w:rFonts w:hint="eastAsia" w:ascii="仿宋" w:hAnsi="仿宋" w:eastAsia="仿宋" w:cs="仿宋"/>
            <w:color w:val="auto"/>
            <w:sz w:val="24"/>
            <w:highlight w:val="none"/>
            <w:u w:val="single"/>
            <w:lang w:eastAsia="zh-CN"/>
          </w:rPr>
          <w:t>响应供应商</w:t>
        </w:r>
      </w:ins>
      <w:ins w:id="3058" w:author="Mao" w:date="2025-06-04T16:32:00Z">
        <w:r>
          <w:rPr>
            <w:rFonts w:hint="eastAsia" w:ascii="仿宋" w:hAnsi="仿宋" w:eastAsia="仿宋" w:cs="仿宋"/>
            <w:color w:val="auto"/>
            <w:sz w:val="24"/>
            <w:highlight w:val="none"/>
            <w:u w:val="single"/>
          </w:rPr>
          <w:t>名称）</w:t>
        </w:r>
      </w:ins>
      <w:ins w:id="3059" w:author="Mao" w:date="2025-06-04T16:32:00Z">
        <w:r>
          <w:rPr>
            <w:rFonts w:hint="eastAsia" w:ascii="仿宋" w:hAnsi="仿宋" w:eastAsia="仿宋" w:cs="仿宋"/>
            <w:color w:val="auto"/>
            <w:sz w:val="24"/>
            <w:highlight w:val="none"/>
          </w:rPr>
          <w:t>的法定代表人，现任</w:t>
        </w:r>
      </w:ins>
      <w:ins w:id="3060" w:author="Mao" w:date="2025-06-04T16:32:00Z">
        <w:r>
          <w:rPr>
            <w:rFonts w:hint="eastAsia" w:ascii="仿宋" w:hAnsi="仿宋" w:eastAsia="仿宋" w:cs="仿宋"/>
            <w:color w:val="auto"/>
            <w:sz w:val="24"/>
            <w:highlight w:val="none"/>
            <w:u w:val="single"/>
          </w:rPr>
          <w:t xml:space="preserve">         </w:t>
        </w:r>
      </w:ins>
      <w:ins w:id="3061" w:author="Mao" w:date="2025-06-04T16:32:00Z">
        <w:r>
          <w:rPr>
            <w:rFonts w:hint="eastAsia" w:ascii="仿宋" w:hAnsi="仿宋" w:eastAsia="仿宋" w:cs="仿宋"/>
            <w:color w:val="auto"/>
            <w:sz w:val="24"/>
            <w:highlight w:val="none"/>
          </w:rPr>
          <w:t>职务，有效证件号码：</w:t>
        </w:r>
      </w:ins>
      <w:ins w:id="3062" w:author="Mao" w:date="2025-06-04T16:32:00Z">
        <w:r>
          <w:rPr>
            <w:rFonts w:hint="eastAsia" w:ascii="仿宋" w:hAnsi="仿宋" w:eastAsia="仿宋" w:cs="仿宋"/>
            <w:color w:val="auto"/>
            <w:sz w:val="24"/>
            <w:highlight w:val="none"/>
            <w:u w:val="single"/>
          </w:rPr>
          <w:t xml:space="preserve">                  </w:t>
        </w:r>
      </w:ins>
      <w:ins w:id="3063" w:author="Mao" w:date="2025-06-04T16:32:00Z">
        <w:r>
          <w:rPr>
            <w:rFonts w:hint="eastAsia" w:ascii="仿宋" w:hAnsi="仿宋" w:eastAsia="仿宋" w:cs="仿宋"/>
            <w:color w:val="auto"/>
            <w:sz w:val="24"/>
            <w:highlight w:val="none"/>
          </w:rPr>
          <w:t>。现授权</w:t>
        </w:r>
      </w:ins>
      <w:ins w:id="3064" w:author="Mao" w:date="2025-06-04T16:32:00Z">
        <w:r>
          <w:rPr>
            <w:rFonts w:hint="eastAsia" w:ascii="仿宋" w:hAnsi="仿宋" w:eastAsia="仿宋" w:cs="仿宋"/>
            <w:color w:val="auto"/>
            <w:sz w:val="24"/>
            <w:highlight w:val="none"/>
            <w:u w:val="single"/>
          </w:rPr>
          <w:t>（姓名、职务）</w:t>
        </w:r>
      </w:ins>
      <w:ins w:id="3065" w:author="Mao" w:date="2025-06-04T16:32:00Z">
        <w:r>
          <w:rPr>
            <w:rFonts w:hint="eastAsia" w:ascii="仿宋" w:hAnsi="仿宋" w:eastAsia="仿宋" w:cs="仿宋"/>
            <w:color w:val="auto"/>
            <w:sz w:val="24"/>
            <w:highlight w:val="none"/>
          </w:rPr>
          <w:t>作为我公司的全权代理人，就“</w:t>
        </w:r>
      </w:ins>
      <w:ins w:id="3066" w:author="Mao" w:date="2025-06-04T16:32:00Z">
        <w:r>
          <w:rPr>
            <w:rFonts w:hint="eastAsia" w:ascii="仿宋" w:hAnsi="仿宋" w:eastAsia="仿宋" w:cs="仿宋"/>
            <w:color w:val="auto"/>
            <w:sz w:val="24"/>
            <w:highlight w:val="none"/>
            <w:u w:val="single"/>
            <w:lang w:val="en-US" w:eastAsia="zh-CN"/>
          </w:rPr>
          <w:t xml:space="preserve">            </w:t>
        </w:r>
      </w:ins>
      <w:ins w:id="3067" w:author="Mao" w:date="2025-06-04T16:32:00Z">
        <w:r>
          <w:rPr>
            <w:rFonts w:hint="eastAsia" w:ascii="仿宋" w:hAnsi="仿宋" w:eastAsia="仿宋" w:cs="仿宋"/>
            <w:color w:val="auto"/>
            <w:sz w:val="24"/>
            <w:highlight w:val="none"/>
          </w:rPr>
          <w:t>”项目采购[采购项目编号为</w:t>
        </w:r>
      </w:ins>
      <w:ins w:id="3068" w:author="Mao" w:date="2025-06-04T16:32:00Z">
        <w:r>
          <w:rPr>
            <w:rFonts w:hint="eastAsia" w:ascii="仿宋" w:hAnsi="仿宋" w:eastAsia="仿宋" w:cs="仿宋"/>
            <w:color w:val="auto"/>
            <w:sz w:val="24"/>
            <w:highlight w:val="none"/>
            <w:u w:val="single"/>
            <w:lang w:val="en-US" w:eastAsia="zh-CN"/>
          </w:rPr>
          <w:t xml:space="preserve">      </w:t>
        </w:r>
      </w:ins>
      <w:ins w:id="3069" w:author="Mao" w:date="2025-06-04T16:32:00Z">
        <w:r>
          <w:rPr>
            <w:rFonts w:hint="eastAsia" w:ascii="仿宋" w:hAnsi="仿宋" w:eastAsia="仿宋" w:cs="仿宋"/>
            <w:color w:val="auto"/>
            <w:sz w:val="24"/>
            <w:highlight w:val="none"/>
          </w:rPr>
          <w:t>]的</w:t>
        </w:r>
      </w:ins>
      <w:ins w:id="3070" w:author="Mao" w:date="2025-06-04T16:32:00Z">
        <w:r>
          <w:rPr>
            <w:rFonts w:hint="eastAsia" w:ascii="仿宋" w:hAnsi="仿宋" w:eastAsia="仿宋" w:cs="仿宋"/>
            <w:color w:val="auto"/>
            <w:sz w:val="24"/>
            <w:highlight w:val="none"/>
            <w:lang w:eastAsia="zh-CN"/>
          </w:rPr>
          <w:t>响应</w:t>
        </w:r>
      </w:ins>
      <w:ins w:id="3071" w:author="Mao" w:date="2025-06-04T16:32:00Z">
        <w:r>
          <w:rPr>
            <w:rFonts w:hint="eastAsia" w:ascii="仿宋" w:hAnsi="仿宋" w:eastAsia="仿宋" w:cs="仿宋"/>
            <w:color w:val="auto"/>
            <w:sz w:val="24"/>
            <w:highlight w:val="none"/>
          </w:rPr>
          <w:t>和合同执行，以我方的名义处理一切与之有关的事宜。</w:t>
        </w:r>
      </w:ins>
    </w:p>
    <w:p>
      <w:pPr>
        <w:ind w:firstLine="480"/>
        <w:rPr>
          <w:ins w:id="3072" w:author="Mao" w:date="2025-06-04T16:32:00Z"/>
          <w:rFonts w:hint="eastAsia" w:ascii="仿宋" w:hAnsi="仿宋" w:eastAsia="仿宋" w:cs="仿宋"/>
          <w:color w:val="auto"/>
          <w:sz w:val="24"/>
          <w:highlight w:val="none"/>
          <w:lang w:eastAsia="zh-CN"/>
        </w:rPr>
      </w:pPr>
      <w:ins w:id="3073" w:author="Mao" w:date="2025-06-04T16:32:00Z">
        <w:r>
          <w:rPr>
            <w:rFonts w:hint="eastAsia" w:ascii="仿宋" w:hAnsi="仿宋" w:eastAsia="仿宋" w:cs="仿宋"/>
            <w:color w:val="auto"/>
            <w:sz w:val="24"/>
            <w:highlight w:val="none"/>
          </w:rPr>
          <w:t>本授权书于</w:t>
        </w:r>
      </w:ins>
      <w:ins w:id="3074" w:author="Mao" w:date="2025-06-04T16:32:00Z">
        <w:r>
          <w:rPr>
            <w:rFonts w:hint="eastAsia" w:ascii="仿宋" w:hAnsi="仿宋" w:eastAsia="仿宋" w:cs="仿宋"/>
            <w:color w:val="auto"/>
            <w:sz w:val="24"/>
            <w:highlight w:val="none"/>
            <w:u w:val="single"/>
          </w:rPr>
          <w:t xml:space="preserve">         </w:t>
        </w:r>
      </w:ins>
      <w:ins w:id="3075" w:author="Mao" w:date="2025-06-04T16:32:00Z">
        <w:r>
          <w:rPr>
            <w:rFonts w:hint="eastAsia" w:ascii="仿宋" w:hAnsi="仿宋" w:eastAsia="仿宋" w:cs="仿宋"/>
            <w:color w:val="auto"/>
            <w:sz w:val="24"/>
            <w:highlight w:val="none"/>
          </w:rPr>
          <w:t>年</w:t>
        </w:r>
      </w:ins>
      <w:ins w:id="3076" w:author="Mao" w:date="2025-06-04T16:32:00Z">
        <w:r>
          <w:rPr>
            <w:rFonts w:hint="eastAsia" w:ascii="仿宋" w:hAnsi="仿宋" w:eastAsia="仿宋" w:cs="仿宋"/>
            <w:color w:val="auto"/>
            <w:sz w:val="24"/>
            <w:highlight w:val="none"/>
            <w:u w:val="single"/>
          </w:rPr>
          <w:t xml:space="preserve">         </w:t>
        </w:r>
      </w:ins>
      <w:ins w:id="3077" w:author="Mao" w:date="2025-06-04T16:32:00Z">
        <w:r>
          <w:rPr>
            <w:rFonts w:hint="eastAsia" w:ascii="仿宋" w:hAnsi="仿宋" w:eastAsia="仿宋" w:cs="仿宋"/>
            <w:color w:val="auto"/>
            <w:sz w:val="24"/>
            <w:highlight w:val="none"/>
          </w:rPr>
          <w:t>月</w:t>
        </w:r>
      </w:ins>
      <w:ins w:id="3078" w:author="Mao" w:date="2025-06-04T16:32:00Z">
        <w:r>
          <w:rPr>
            <w:rFonts w:hint="eastAsia" w:ascii="仿宋" w:hAnsi="仿宋" w:eastAsia="仿宋" w:cs="仿宋"/>
            <w:color w:val="auto"/>
            <w:sz w:val="24"/>
            <w:highlight w:val="none"/>
            <w:u w:val="single"/>
          </w:rPr>
          <w:t xml:space="preserve">         </w:t>
        </w:r>
      </w:ins>
      <w:ins w:id="3079" w:author="Mao" w:date="2025-06-04T16:32:00Z">
        <w:r>
          <w:rPr>
            <w:rFonts w:hint="eastAsia" w:ascii="仿宋" w:hAnsi="仿宋" w:eastAsia="仿宋" w:cs="仿宋"/>
            <w:color w:val="auto"/>
            <w:sz w:val="24"/>
            <w:highlight w:val="none"/>
          </w:rPr>
          <w:t>日签字生效，特此声明。</w:t>
        </w:r>
      </w:ins>
    </w:p>
    <w:p>
      <w:pPr>
        <w:rPr>
          <w:ins w:id="3080" w:author="Mao" w:date="2025-06-04T16:32:00Z"/>
          <w:rFonts w:hint="eastAsia" w:ascii="仿宋" w:hAnsi="仿宋" w:eastAsia="仿宋" w:cs="仿宋"/>
          <w:color w:val="auto"/>
          <w:sz w:val="24"/>
          <w:highlight w:val="none"/>
        </w:rPr>
      </w:pPr>
      <w:ins w:id="3081" w:author="Mao" w:date="2025-06-04T16:32:00Z">
        <w:r>
          <w:rPr>
            <w:rFonts w:hint="eastAsia" w:ascii="仿宋" w:hAnsi="仿宋" w:eastAsia="仿宋" w:cs="仿宋"/>
            <w:color w:val="auto"/>
            <w:sz w:val="24"/>
            <w:highlight w:val="none"/>
            <w:lang w:eastAsia="zh-CN"/>
          </w:rPr>
          <w:t>响应供应商名称（盖章）</w:t>
        </w:r>
      </w:ins>
      <w:ins w:id="3082" w:author="Mao" w:date="2025-06-04T16:32:00Z">
        <w:r>
          <w:rPr>
            <w:rFonts w:hint="eastAsia" w:ascii="仿宋" w:hAnsi="仿宋" w:eastAsia="仿宋" w:cs="仿宋"/>
            <w:color w:val="auto"/>
            <w:sz w:val="24"/>
            <w:highlight w:val="none"/>
          </w:rPr>
          <w:t>：</w:t>
        </w:r>
      </w:ins>
      <w:ins w:id="3083" w:author="Mao" w:date="2025-06-04T16:32:00Z">
        <w:r>
          <w:rPr>
            <w:rFonts w:hint="eastAsia" w:ascii="仿宋" w:hAnsi="仿宋" w:eastAsia="仿宋" w:cs="仿宋"/>
            <w:color w:val="auto"/>
            <w:sz w:val="24"/>
            <w:highlight w:val="none"/>
            <w:u w:val="single"/>
          </w:rPr>
          <w:t xml:space="preserve">                  </w:t>
        </w:r>
      </w:ins>
      <w:ins w:id="3084" w:author="Mao" w:date="2025-06-04T16:32:00Z">
        <w:r>
          <w:rPr>
            <w:rFonts w:hint="eastAsia" w:ascii="仿宋" w:hAnsi="仿宋" w:eastAsia="仿宋" w:cs="仿宋"/>
            <w:color w:val="auto"/>
            <w:sz w:val="24"/>
            <w:highlight w:val="none"/>
          </w:rPr>
          <w:t xml:space="preserve">  </w:t>
        </w:r>
      </w:ins>
    </w:p>
    <w:p>
      <w:pPr>
        <w:rPr>
          <w:ins w:id="3085" w:author="Mao" w:date="2025-06-04T16:32:00Z"/>
          <w:rFonts w:hint="eastAsia" w:ascii="仿宋" w:hAnsi="仿宋" w:eastAsia="仿宋" w:cs="仿宋"/>
          <w:color w:val="auto"/>
          <w:sz w:val="24"/>
          <w:highlight w:val="none"/>
          <w:u w:val="single"/>
        </w:rPr>
      </w:pPr>
      <w:ins w:id="3086" w:author="Mao" w:date="2025-06-04T16:32:00Z">
        <w:r>
          <w:rPr>
            <w:rFonts w:hint="eastAsia" w:ascii="仿宋" w:hAnsi="仿宋" w:eastAsia="仿宋" w:cs="仿宋"/>
            <w:color w:val="auto"/>
            <w:sz w:val="24"/>
            <w:highlight w:val="none"/>
          </w:rPr>
          <w:t>地址：</w:t>
        </w:r>
      </w:ins>
      <w:ins w:id="3087" w:author="Mao" w:date="2025-06-04T16:32:00Z">
        <w:r>
          <w:rPr>
            <w:rFonts w:hint="eastAsia" w:ascii="仿宋" w:hAnsi="仿宋" w:eastAsia="仿宋" w:cs="仿宋"/>
            <w:color w:val="auto"/>
            <w:sz w:val="24"/>
            <w:highlight w:val="none"/>
            <w:u w:val="single"/>
          </w:rPr>
          <w:t xml:space="preserve">                  </w:t>
        </w:r>
      </w:ins>
      <w:ins w:id="3088" w:author="Mao" w:date="2025-06-04T16:32:00Z">
        <w:r>
          <w:rPr>
            <w:rFonts w:hint="eastAsia" w:ascii="仿宋" w:hAnsi="仿宋" w:eastAsia="仿宋" w:cs="仿宋"/>
            <w:color w:val="auto"/>
            <w:sz w:val="24"/>
            <w:highlight w:val="none"/>
          </w:rPr>
          <w:t xml:space="preserve"> </w:t>
        </w:r>
      </w:ins>
    </w:p>
    <w:p>
      <w:pPr>
        <w:rPr>
          <w:ins w:id="3089" w:author="Mao" w:date="2025-06-04T16:32:00Z"/>
          <w:rFonts w:hint="eastAsia" w:ascii="仿宋" w:hAnsi="仿宋" w:eastAsia="仿宋" w:cs="仿宋"/>
          <w:color w:val="auto"/>
          <w:sz w:val="24"/>
          <w:highlight w:val="none"/>
        </w:rPr>
      </w:pPr>
      <w:ins w:id="3090" w:author="Mao" w:date="2025-06-04T16:32:00Z">
        <w:r>
          <w:rPr>
            <w:rFonts w:hint="eastAsia" w:ascii="仿宋" w:hAnsi="仿宋" w:eastAsia="仿宋" w:cs="仿宋"/>
            <w:color w:val="auto"/>
            <w:sz w:val="24"/>
            <w:highlight w:val="none"/>
            <w:lang w:eastAsia="zh-CN"/>
          </w:rPr>
          <w:t>响应供应商法定代表人</w:t>
        </w:r>
      </w:ins>
      <w:ins w:id="3091" w:author="Mao" w:date="2025-06-04T16:32:00Z">
        <w:r>
          <w:rPr>
            <w:rFonts w:hint="eastAsia" w:ascii="仿宋" w:hAnsi="仿宋" w:eastAsia="仿宋" w:cs="仿宋"/>
            <w:color w:val="auto"/>
            <w:sz w:val="24"/>
            <w:highlight w:val="none"/>
          </w:rPr>
          <w:t>（签字或盖章）：</w:t>
        </w:r>
      </w:ins>
      <w:ins w:id="3092" w:author="Mao" w:date="2025-06-04T16:32:00Z">
        <w:r>
          <w:rPr>
            <w:rFonts w:hint="eastAsia" w:ascii="仿宋" w:hAnsi="仿宋" w:eastAsia="仿宋" w:cs="仿宋"/>
            <w:color w:val="auto"/>
            <w:sz w:val="24"/>
            <w:highlight w:val="none"/>
            <w:u w:val="single"/>
          </w:rPr>
          <w:t xml:space="preserve">                  </w:t>
        </w:r>
      </w:ins>
      <w:ins w:id="3093" w:author="Mao" w:date="2025-06-04T16:32:00Z">
        <w:r>
          <w:rPr>
            <w:rFonts w:hint="eastAsia" w:ascii="仿宋" w:hAnsi="仿宋" w:eastAsia="仿宋" w:cs="仿宋"/>
            <w:color w:val="auto"/>
            <w:sz w:val="24"/>
            <w:highlight w:val="none"/>
          </w:rPr>
          <w:t xml:space="preserve"> </w:t>
        </w:r>
      </w:ins>
    </w:p>
    <w:p>
      <w:pPr>
        <w:rPr>
          <w:ins w:id="3094" w:author="Mao" w:date="2025-06-04T16:32:00Z"/>
          <w:rFonts w:hint="eastAsia" w:ascii="仿宋" w:hAnsi="仿宋" w:eastAsia="仿宋" w:cs="仿宋"/>
          <w:color w:val="auto"/>
          <w:sz w:val="24"/>
          <w:highlight w:val="none"/>
        </w:rPr>
      </w:pPr>
      <w:ins w:id="3095" w:author="Mao" w:date="2025-06-04T16:32:00Z">
        <w:r>
          <w:rPr>
            <w:rFonts w:hint="eastAsia" w:ascii="仿宋" w:hAnsi="仿宋" w:eastAsia="仿宋" w:cs="仿宋"/>
            <w:color w:val="auto"/>
            <w:sz w:val="24"/>
            <w:highlight w:val="none"/>
          </w:rPr>
          <w:t>职务：</w:t>
        </w:r>
      </w:ins>
      <w:ins w:id="3096" w:author="Mao" w:date="2025-06-04T16:32:00Z">
        <w:r>
          <w:rPr>
            <w:rFonts w:hint="eastAsia" w:ascii="仿宋" w:hAnsi="仿宋" w:eastAsia="仿宋" w:cs="仿宋"/>
            <w:color w:val="auto"/>
            <w:sz w:val="24"/>
            <w:highlight w:val="none"/>
            <w:u w:val="single"/>
          </w:rPr>
          <w:t xml:space="preserve">                  </w:t>
        </w:r>
      </w:ins>
    </w:p>
    <w:p>
      <w:pPr>
        <w:rPr>
          <w:ins w:id="3097" w:author="Mao" w:date="2025-06-04T16:32:00Z"/>
          <w:rFonts w:hint="eastAsia" w:ascii="仿宋" w:hAnsi="仿宋" w:eastAsia="仿宋" w:cs="仿宋"/>
          <w:color w:val="auto"/>
          <w:sz w:val="24"/>
          <w:highlight w:val="none"/>
        </w:rPr>
      </w:pPr>
      <w:ins w:id="3098" w:author="Mao" w:date="2025-06-04T16:32:00Z">
        <w:r>
          <w:rPr>
            <w:rFonts w:hint="eastAsia" w:ascii="仿宋" w:hAnsi="仿宋" w:eastAsia="仿宋" w:cs="仿宋"/>
            <w:color w:val="auto"/>
            <w:sz w:val="24"/>
            <w:highlight w:val="none"/>
          </w:rPr>
          <w:t>法定代表人授权代表（签字或盖章）：</w:t>
        </w:r>
      </w:ins>
      <w:ins w:id="3099" w:author="Mao" w:date="2025-06-04T16:32:00Z">
        <w:r>
          <w:rPr>
            <w:rFonts w:hint="eastAsia" w:ascii="仿宋" w:hAnsi="仿宋" w:eastAsia="仿宋" w:cs="仿宋"/>
            <w:color w:val="auto"/>
            <w:sz w:val="24"/>
            <w:highlight w:val="none"/>
            <w:u w:val="single"/>
          </w:rPr>
          <w:t xml:space="preserve">                  </w:t>
        </w:r>
      </w:ins>
    </w:p>
    <w:p>
      <w:pPr>
        <w:rPr>
          <w:ins w:id="3100" w:author="Mao" w:date="2025-06-04T16:32:00Z"/>
          <w:rFonts w:hint="eastAsia" w:ascii="仿宋" w:hAnsi="仿宋" w:eastAsia="仿宋" w:cs="仿宋"/>
          <w:color w:val="auto"/>
          <w:sz w:val="24"/>
          <w:highlight w:val="none"/>
          <w:u w:val="single"/>
        </w:rPr>
      </w:pPr>
      <w:ins w:id="3101" w:author="Mao" w:date="2025-06-04T16:32:00Z">
        <w:r>
          <w:rPr>
            <w:rFonts w:hint="eastAsia" w:ascii="仿宋" w:hAnsi="仿宋" w:eastAsia="仿宋" w:cs="仿宋"/>
            <w:color w:val="auto"/>
            <w:sz w:val="24"/>
            <w:highlight w:val="none"/>
          </w:rPr>
          <w:t>职务：</w:t>
        </w:r>
      </w:ins>
      <w:ins w:id="3102" w:author="Mao" w:date="2025-06-04T16:32:00Z">
        <w:r>
          <w:rPr>
            <w:rFonts w:hint="eastAsia" w:ascii="仿宋" w:hAnsi="仿宋" w:eastAsia="仿宋" w:cs="仿宋"/>
            <w:color w:val="auto"/>
            <w:sz w:val="24"/>
            <w:highlight w:val="none"/>
            <w:u w:val="single"/>
          </w:rPr>
          <w:t xml:space="preserve">                  </w:t>
        </w:r>
      </w:ins>
    </w:p>
    <w:p>
      <w:pPr>
        <w:rPr>
          <w:ins w:id="3103" w:author="Mao" w:date="2025-06-04T16:32:00Z"/>
          <w:rFonts w:hint="eastAsia" w:ascii="仿宋" w:hAnsi="仿宋" w:eastAsia="仿宋" w:cs="仿宋"/>
          <w:color w:val="auto"/>
          <w:sz w:val="24"/>
          <w:highlight w:val="none"/>
        </w:rPr>
      </w:pPr>
      <w:ins w:id="3104" w:author="Mao" w:date="2025-06-04T16:32:00Z">
        <w:r>
          <w:rPr>
            <w:rFonts w:hint="eastAsia" w:ascii="仿宋" w:hAnsi="仿宋" w:eastAsia="仿宋" w:cs="仿宋"/>
            <w:color w:val="auto"/>
            <w:sz w:val="24"/>
            <w:highlight w:val="none"/>
          </w:rPr>
          <w:t>日期： 年 月 日</w:t>
        </w:r>
      </w:ins>
    </w:p>
    <w:p>
      <w:pPr>
        <w:ind w:firstLine="480"/>
        <w:rPr>
          <w:ins w:id="3105" w:author="Mao" w:date="2025-06-04T16:32:00Z"/>
          <w:color w:val="auto"/>
          <w:highlight w:val="none"/>
        </w:rPr>
      </w:pPr>
    </w:p>
    <w:p>
      <w:pPr>
        <w:spacing w:line="360" w:lineRule="auto"/>
        <w:ind w:firstLine="420"/>
        <w:rPr>
          <w:ins w:id="3106" w:author="Mao" w:date="2025-06-04T16:32:00Z"/>
          <w:rFonts w:hint="eastAsia" w:ascii="仿宋" w:hAnsi="仿宋" w:eastAsia="仿宋" w:cs="仿宋"/>
          <w:color w:val="auto"/>
          <w:sz w:val="28"/>
          <w:szCs w:val="28"/>
          <w:highlight w:val="none"/>
          <w:u w:val="single"/>
        </w:rPr>
      </w:pPr>
      <w:ins w:id="3107" w:author="Mao" w:date="2025-06-04T16:32:00Z">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ins w:id="3109" w:author="Mao" w:date="2025-06-04T16:32:00Z"/>
                                  <w:rFonts w:hint="eastAsia" w:hAnsi="宋体"/>
                                  <w:szCs w:val="21"/>
                                </w:rPr>
                              </w:pPr>
                            </w:p>
                            <w:p>
                              <w:pPr>
                                <w:jc w:val="center"/>
                                <w:rPr>
                                  <w:ins w:id="3110" w:author="Mao" w:date="2025-06-04T16:32:00Z"/>
                                  <w:rFonts w:hint="eastAsia" w:hAnsi="宋体"/>
                                  <w:szCs w:val="21"/>
                                </w:rPr>
                              </w:pPr>
                            </w:p>
                            <w:p>
                              <w:pPr>
                                <w:jc w:val="center"/>
                                <w:rPr>
                                  <w:ins w:id="3111" w:author="Mao" w:date="2025-06-04T16:32:00Z"/>
                                  <w:rFonts w:hint="eastAsia" w:hAnsi="宋体"/>
                                  <w:szCs w:val="21"/>
                                </w:rPr>
                              </w:pPr>
                            </w:p>
                            <w:p>
                              <w:pPr>
                                <w:jc w:val="center"/>
                                <w:rPr>
                                  <w:ins w:id="3112" w:author="Mao" w:date="2025-06-04T16:32:00Z"/>
                                  <w:szCs w:val="21"/>
                                </w:rPr>
                              </w:pPr>
                              <w:ins w:id="3113" w:author="Mao" w:date="2025-06-04T16:32:00Z">
                                <w:r>
                                  <w:rPr>
                                    <w:rFonts w:hint="eastAsia" w:hAnsi="宋体"/>
                                    <w:szCs w:val="21"/>
                                  </w:rPr>
                                  <w:t>代理人身份证复印件正面</w:t>
                                </w:r>
                              </w:ins>
                            </w:p>
                          </w:txbxContent>
                        </wps:txbx>
                        <wps:bodyPr upright="1"/>
                      </wps:wsp>
                    </a:graphicData>
                  </a:graphic>
                </wp:anchor>
              </w:drawing>
            </mc:Choice>
            <mc:Fallback>
              <w:pict>
                <v:shape id="_x0000_s1026" o:spid="_x0000_s1026" o:spt="176" type="#_x0000_t176" style="position:absolute;left:0pt;margin-left:-0.75pt;margin-top:6.65pt;height:124.75pt;width:183.75pt;z-index:25166438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ins w:id="3114" w:author="Mao" w:date="2025-06-04T16:32:00Z"/>
                            <w:rFonts w:hint="eastAsia" w:hAnsi="宋体"/>
                            <w:szCs w:val="21"/>
                          </w:rPr>
                        </w:pPr>
                      </w:p>
                      <w:p>
                        <w:pPr>
                          <w:jc w:val="center"/>
                          <w:rPr>
                            <w:ins w:id="3115" w:author="Mao" w:date="2025-06-04T16:32:00Z"/>
                            <w:rFonts w:hint="eastAsia" w:hAnsi="宋体"/>
                            <w:szCs w:val="21"/>
                          </w:rPr>
                        </w:pPr>
                      </w:p>
                      <w:p>
                        <w:pPr>
                          <w:jc w:val="center"/>
                          <w:rPr>
                            <w:ins w:id="3116" w:author="Mao" w:date="2025-06-04T16:32:00Z"/>
                            <w:rFonts w:hint="eastAsia" w:hAnsi="宋体"/>
                            <w:szCs w:val="21"/>
                          </w:rPr>
                        </w:pPr>
                      </w:p>
                      <w:p>
                        <w:pPr>
                          <w:jc w:val="center"/>
                          <w:rPr>
                            <w:ins w:id="3117" w:author="Mao" w:date="2025-06-04T16:32:00Z"/>
                            <w:szCs w:val="21"/>
                          </w:rPr>
                        </w:pPr>
                        <w:ins w:id="3118" w:author="Mao" w:date="2025-06-04T16:32:00Z">
                          <w:r>
                            <w:rPr>
                              <w:rFonts w:hint="eastAsia" w:hAnsi="宋体"/>
                              <w:szCs w:val="21"/>
                            </w:rPr>
                            <w:t>代理人身份证复印件正面</w:t>
                          </w:r>
                        </w:ins>
                      </w:p>
                    </w:txbxContent>
                  </v:textbox>
                </v:shape>
              </w:pict>
            </mc:Fallback>
          </mc:AlternateContent>
        </w:r>
      </w:ins>
      <w:ins w:id="3119" w:author="Mao" w:date="2025-06-04T16:32:00Z">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ins w:id="3121" w:author="Mao" w:date="2025-06-04T16:32:00Z"/>
                                  <w:rFonts w:hint="eastAsia" w:hAnsi="宋体"/>
                                  <w:szCs w:val="21"/>
                                </w:rPr>
                              </w:pPr>
                            </w:p>
                            <w:p>
                              <w:pPr>
                                <w:jc w:val="center"/>
                                <w:rPr>
                                  <w:ins w:id="3122" w:author="Mao" w:date="2025-06-04T16:32:00Z"/>
                                  <w:rFonts w:hint="eastAsia" w:hAnsi="宋体"/>
                                  <w:szCs w:val="21"/>
                                </w:rPr>
                              </w:pPr>
                            </w:p>
                            <w:p>
                              <w:pPr>
                                <w:jc w:val="center"/>
                                <w:rPr>
                                  <w:ins w:id="3123" w:author="Mao" w:date="2025-06-04T16:32:00Z"/>
                                  <w:rFonts w:hint="eastAsia" w:hAnsi="宋体"/>
                                  <w:szCs w:val="21"/>
                                </w:rPr>
                              </w:pPr>
                            </w:p>
                            <w:p>
                              <w:pPr>
                                <w:jc w:val="center"/>
                                <w:rPr>
                                  <w:ins w:id="3124" w:author="Mao" w:date="2025-06-04T16:32:00Z"/>
                                  <w:szCs w:val="21"/>
                                </w:rPr>
                              </w:pPr>
                              <w:ins w:id="3125" w:author="Mao" w:date="2025-06-04T16:32:00Z">
                                <w:r>
                                  <w:rPr>
                                    <w:rFonts w:hint="eastAsia" w:hAnsi="宋体"/>
                                    <w:szCs w:val="21"/>
                                  </w:rPr>
                                  <w:t>代理人身份证复印件反面</w:t>
                                </w:r>
                              </w:ins>
                            </w:p>
                          </w:txbxContent>
                        </wps:txbx>
                        <wps:bodyPr upright="1"/>
                      </wps:wsp>
                    </a:graphicData>
                  </a:graphic>
                </wp:anchor>
              </w:drawing>
            </mc:Choice>
            <mc:Fallback>
              <w:pict>
                <v:shape id="_x0000_s1026" o:spid="_x0000_s1026" o:spt="176" type="#_x0000_t176" style="position:absolute;left:0pt;margin-left:227.55pt;margin-top:4.9pt;height:124.75pt;width:183.75pt;z-index:25166745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m+faXXAAAACQEAAA8AAAAAAAAA&#10;AQAgAAAAIgAAAGRycy9kb3ducmV2LnhtbFBLAQIUABQAAAAIAIdO4kAGoZGsEgIAABAEAAAOAAAA&#10;AAAAAAEAIAAAACYBAABkcnMvZTJvRG9jLnhtbFBLBQYAAAAABgAGAFkBAACqBQAAAAA=&#10;">
                  <v:fill on="t" focussize="0,0"/>
                  <v:stroke color="#000000" joinstyle="miter"/>
                  <v:imagedata o:title=""/>
                  <o:lock v:ext="edit" aspectratio="f"/>
                  <v:textbox>
                    <w:txbxContent>
                      <w:p>
                        <w:pPr>
                          <w:jc w:val="center"/>
                          <w:rPr>
                            <w:ins w:id="3126" w:author="Mao" w:date="2025-06-04T16:32:00Z"/>
                            <w:rFonts w:hint="eastAsia" w:hAnsi="宋体"/>
                            <w:szCs w:val="21"/>
                          </w:rPr>
                        </w:pPr>
                      </w:p>
                      <w:p>
                        <w:pPr>
                          <w:jc w:val="center"/>
                          <w:rPr>
                            <w:ins w:id="3127" w:author="Mao" w:date="2025-06-04T16:32:00Z"/>
                            <w:rFonts w:hint="eastAsia" w:hAnsi="宋体"/>
                            <w:szCs w:val="21"/>
                          </w:rPr>
                        </w:pPr>
                      </w:p>
                      <w:p>
                        <w:pPr>
                          <w:jc w:val="center"/>
                          <w:rPr>
                            <w:ins w:id="3128" w:author="Mao" w:date="2025-06-04T16:32:00Z"/>
                            <w:rFonts w:hint="eastAsia" w:hAnsi="宋体"/>
                            <w:szCs w:val="21"/>
                          </w:rPr>
                        </w:pPr>
                      </w:p>
                      <w:p>
                        <w:pPr>
                          <w:jc w:val="center"/>
                          <w:rPr>
                            <w:ins w:id="3129" w:author="Mao" w:date="2025-06-04T16:32:00Z"/>
                            <w:szCs w:val="21"/>
                          </w:rPr>
                        </w:pPr>
                        <w:ins w:id="3130" w:author="Mao" w:date="2025-06-04T16:32:00Z">
                          <w:r>
                            <w:rPr>
                              <w:rFonts w:hint="eastAsia" w:hAnsi="宋体"/>
                              <w:szCs w:val="21"/>
                            </w:rPr>
                            <w:t>代理人身份证复印件反面</w:t>
                          </w:r>
                        </w:ins>
                      </w:p>
                    </w:txbxContent>
                  </v:textbox>
                </v:shape>
              </w:pict>
            </mc:Fallback>
          </mc:AlternateContent>
        </w:r>
      </w:ins>
      <w:ins w:id="3131" w:author="Mao" w:date="2025-06-04T16:32:00Z">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643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ins w:id="3133" w:author="Mao" w:date="2025-06-04T16:32:00Z"/>
                                  <w:rFonts w:hint="eastAsia" w:hAnsi="宋体"/>
                                  <w:szCs w:val="21"/>
                                </w:rPr>
                              </w:pPr>
                            </w:p>
                            <w:p>
                              <w:pPr>
                                <w:jc w:val="center"/>
                                <w:rPr>
                                  <w:ins w:id="3134" w:author="Mao" w:date="2025-06-04T16:32:00Z"/>
                                  <w:rFonts w:hint="eastAsia" w:hAnsi="宋体"/>
                                  <w:szCs w:val="21"/>
                                </w:rPr>
                              </w:pPr>
                            </w:p>
                            <w:p>
                              <w:pPr>
                                <w:jc w:val="center"/>
                                <w:rPr>
                                  <w:ins w:id="3135" w:author="Mao" w:date="2025-06-04T16:32:00Z"/>
                                  <w:rFonts w:hint="eastAsia" w:hAnsi="宋体"/>
                                  <w:szCs w:val="21"/>
                                </w:rPr>
                              </w:pPr>
                            </w:p>
                            <w:p>
                              <w:pPr>
                                <w:jc w:val="center"/>
                                <w:rPr>
                                  <w:ins w:id="3136" w:author="Mao" w:date="2025-06-04T16:32:00Z"/>
                                  <w:szCs w:val="21"/>
                                </w:rPr>
                              </w:pPr>
                              <w:ins w:id="3137" w:author="Mao" w:date="2025-06-04T16:32:00Z">
                                <w:r>
                                  <w:rPr>
                                    <w:rFonts w:hint="eastAsia" w:hAnsi="宋体"/>
                                    <w:szCs w:val="21"/>
                                  </w:rPr>
                                  <w:t>代理人身份证复印件</w:t>
                                </w:r>
                              </w:ins>
                            </w:p>
                          </w:txbxContent>
                        </wps:txbx>
                        <wps:bodyPr upright="1"/>
                      </wps:wsp>
                    </a:graphicData>
                  </a:graphic>
                </wp:anchor>
              </w:drawing>
            </mc:Choice>
            <mc:Fallback>
              <w:pict>
                <v:shape id="_x0000_s1026" o:spid="_x0000_s1026" o:spt="176" type="#_x0000_t176" style="position:absolute;left:0pt;margin-left:81.15pt;margin-top:623.4pt;height:124.75pt;width:183.75pt;z-index:25166643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M/Wt10SAgAAEAQAAA4A&#10;AAAAAAAAAQAgAAAAKAEAAGRycy9lMm9Eb2MueG1sUEsFBgAAAAAGAAYAWQEAAKwFAAAAAA==&#10;">
                  <v:fill on="t" focussize="0,0"/>
                  <v:stroke color="#000000" joinstyle="miter"/>
                  <v:imagedata o:title=""/>
                  <o:lock v:ext="edit" aspectratio="f"/>
                  <v:textbox>
                    <w:txbxContent>
                      <w:p>
                        <w:pPr>
                          <w:jc w:val="center"/>
                          <w:rPr>
                            <w:ins w:id="3138" w:author="Mao" w:date="2025-06-04T16:32:00Z"/>
                            <w:rFonts w:hint="eastAsia" w:hAnsi="宋体"/>
                            <w:szCs w:val="21"/>
                          </w:rPr>
                        </w:pPr>
                      </w:p>
                      <w:p>
                        <w:pPr>
                          <w:jc w:val="center"/>
                          <w:rPr>
                            <w:ins w:id="3139" w:author="Mao" w:date="2025-06-04T16:32:00Z"/>
                            <w:rFonts w:hint="eastAsia" w:hAnsi="宋体"/>
                            <w:szCs w:val="21"/>
                          </w:rPr>
                        </w:pPr>
                      </w:p>
                      <w:p>
                        <w:pPr>
                          <w:jc w:val="center"/>
                          <w:rPr>
                            <w:ins w:id="3140" w:author="Mao" w:date="2025-06-04T16:32:00Z"/>
                            <w:rFonts w:hint="eastAsia" w:hAnsi="宋体"/>
                            <w:szCs w:val="21"/>
                          </w:rPr>
                        </w:pPr>
                      </w:p>
                      <w:p>
                        <w:pPr>
                          <w:jc w:val="center"/>
                          <w:rPr>
                            <w:ins w:id="3141" w:author="Mao" w:date="2025-06-04T16:32:00Z"/>
                            <w:szCs w:val="21"/>
                          </w:rPr>
                        </w:pPr>
                        <w:ins w:id="3142" w:author="Mao" w:date="2025-06-04T16:32:00Z">
                          <w:r>
                            <w:rPr>
                              <w:rFonts w:hint="eastAsia" w:hAnsi="宋体"/>
                              <w:szCs w:val="21"/>
                            </w:rPr>
                            <w:t>代理人身份证复印件</w:t>
                          </w:r>
                        </w:ins>
                      </w:p>
                    </w:txbxContent>
                  </v:textbox>
                </v:shape>
              </w:pict>
            </mc:Fallback>
          </mc:AlternateContent>
        </w:r>
      </w:ins>
    </w:p>
    <w:p>
      <w:pPr>
        <w:spacing w:line="300" w:lineRule="auto"/>
        <w:jc w:val="center"/>
        <w:rPr>
          <w:ins w:id="3143" w:author="Mao" w:date="2025-06-04T16:32:00Z"/>
          <w:rFonts w:hint="eastAsia" w:ascii="仿宋" w:hAnsi="仿宋" w:eastAsia="仿宋" w:cs="仿宋"/>
          <w:b/>
          <w:color w:val="auto"/>
          <w:sz w:val="28"/>
          <w:szCs w:val="28"/>
          <w:highlight w:val="none"/>
        </w:rPr>
      </w:pPr>
    </w:p>
    <w:p>
      <w:pPr>
        <w:spacing w:line="300" w:lineRule="auto"/>
        <w:jc w:val="center"/>
        <w:rPr>
          <w:ins w:id="3144" w:author="Mao" w:date="2025-06-04T16:32:00Z"/>
          <w:rFonts w:hint="eastAsia" w:ascii="仿宋" w:hAnsi="仿宋" w:eastAsia="仿宋" w:cs="仿宋"/>
          <w:b/>
          <w:color w:val="auto"/>
          <w:sz w:val="28"/>
          <w:szCs w:val="28"/>
          <w:highlight w:val="none"/>
        </w:rPr>
      </w:pPr>
    </w:p>
    <w:p>
      <w:pPr>
        <w:spacing w:line="300" w:lineRule="auto"/>
        <w:jc w:val="center"/>
        <w:rPr>
          <w:ins w:id="3145" w:author="Mao" w:date="2025-06-04T16:32:00Z"/>
          <w:rFonts w:hint="eastAsia" w:ascii="仿宋" w:hAnsi="仿宋" w:eastAsia="仿宋" w:cs="仿宋"/>
          <w:b/>
          <w:color w:val="auto"/>
          <w:sz w:val="28"/>
          <w:szCs w:val="28"/>
          <w:highlight w:val="none"/>
        </w:rPr>
      </w:pPr>
      <w:ins w:id="3146" w:author="Mao" w:date="2025-06-04T16:32:00Z">
        <w:r>
          <w:rPr>
            <w:rFonts w:hint="eastAsia" w:ascii="仿宋" w:hAnsi="仿宋" w:eastAsia="仿宋" w:cs="仿宋"/>
            <w:b/>
            <w:color w:val="auto"/>
            <w:sz w:val="28"/>
            <w:szCs w:val="28"/>
            <w:highlight w:val="none"/>
          </w:rPr>
          <w:br w:type="page"/>
        </w:r>
      </w:ins>
    </w:p>
    <w:p>
      <w:pPr>
        <w:spacing w:line="300" w:lineRule="auto"/>
        <w:jc w:val="left"/>
        <w:rPr>
          <w:ins w:id="3147" w:author="Mao" w:date="2025-06-04T16:32:00Z"/>
          <w:rFonts w:hint="eastAsia" w:ascii="仿宋" w:hAnsi="仿宋" w:eastAsia="仿宋" w:cs="仿宋"/>
          <w:b/>
          <w:color w:val="auto"/>
          <w:sz w:val="24"/>
          <w:highlight w:val="none"/>
        </w:rPr>
      </w:pPr>
      <w:ins w:id="3148" w:author="Mao" w:date="2025-06-04T16:32:00Z">
        <w:r>
          <w:rPr>
            <w:rFonts w:hint="eastAsia" w:ascii="仿宋" w:hAnsi="仿宋" w:eastAsia="仿宋" w:cs="仿宋"/>
            <w:b/>
            <w:color w:val="auto"/>
            <w:sz w:val="24"/>
            <w:highlight w:val="none"/>
          </w:rPr>
          <w:t>3．3关于资格的声明函</w:t>
        </w:r>
      </w:ins>
    </w:p>
    <w:p>
      <w:pPr>
        <w:spacing w:line="480" w:lineRule="exact"/>
        <w:rPr>
          <w:ins w:id="3149" w:author="Mao" w:date="2025-06-04T16:32:00Z"/>
          <w:rFonts w:hint="eastAsia" w:ascii="仿宋" w:hAnsi="仿宋" w:eastAsia="仿宋" w:cs="仿宋"/>
          <w:color w:val="auto"/>
          <w:sz w:val="24"/>
          <w:highlight w:val="none"/>
        </w:rPr>
      </w:pPr>
      <w:ins w:id="3150" w:author="Mao" w:date="2025-06-04T16:32:00Z">
        <w:r>
          <w:rPr>
            <w:rFonts w:hint="eastAsia" w:ascii="仿宋" w:hAnsi="仿宋" w:eastAsia="仿宋" w:cs="仿宋"/>
            <w:color w:val="auto"/>
            <w:sz w:val="24"/>
            <w:highlight w:val="none"/>
          </w:rPr>
          <w:t>致：</w:t>
        </w:r>
      </w:ins>
      <w:ins w:id="3151" w:author="Mao" w:date="2025-06-04T16:32:00Z">
        <w:r>
          <w:rPr>
            <w:rFonts w:hint="eastAsia" w:ascii="仿宋" w:hAnsi="仿宋" w:eastAsia="仿宋" w:cs="仿宋"/>
            <w:color w:val="auto"/>
            <w:sz w:val="24"/>
            <w:highlight w:val="none"/>
            <w:u w:val="single"/>
            <w:lang w:eastAsia="zh-CN"/>
          </w:rPr>
          <w:t>惠州市第一妇幼保健院</w:t>
        </w:r>
      </w:ins>
      <w:ins w:id="3152" w:author="Mao" w:date="2025-06-04T16:32:00Z">
        <w:r>
          <w:rPr>
            <w:rFonts w:hint="eastAsia" w:ascii="仿宋" w:hAnsi="仿宋" w:eastAsia="仿宋" w:cs="仿宋"/>
            <w:color w:val="auto"/>
            <w:sz w:val="24"/>
            <w:highlight w:val="none"/>
            <w:u w:val="single"/>
          </w:rPr>
          <w:t>：</w:t>
        </w:r>
      </w:ins>
    </w:p>
    <w:p>
      <w:pPr>
        <w:spacing w:line="480" w:lineRule="exact"/>
        <w:ind w:firstLine="480" w:firstLineChars="200"/>
        <w:rPr>
          <w:ins w:id="3153" w:author="Mao" w:date="2025-06-04T16:32:00Z"/>
          <w:rFonts w:hint="eastAsia" w:ascii="仿宋" w:hAnsi="仿宋" w:eastAsia="仿宋" w:cs="仿宋"/>
          <w:color w:val="auto"/>
          <w:sz w:val="24"/>
          <w:highlight w:val="none"/>
        </w:rPr>
      </w:pPr>
      <w:ins w:id="3154" w:author="Mao" w:date="2025-06-04T16:32:00Z">
        <w:r>
          <w:rPr>
            <w:rFonts w:hint="eastAsia" w:ascii="仿宋" w:hAnsi="仿宋" w:eastAsia="仿宋" w:cs="仿宋"/>
            <w:color w:val="auto"/>
            <w:sz w:val="24"/>
            <w:highlight w:val="none"/>
          </w:rPr>
          <w:t>关于贵方采购项目名称:</w:t>
        </w:r>
      </w:ins>
      <w:ins w:id="3155" w:author="Mao" w:date="2025-06-04T16:32:00Z">
        <w:r>
          <w:rPr>
            <w:rFonts w:hint="eastAsia" w:ascii="仿宋" w:hAnsi="仿宋" w:eastAsia="仿宋" w:cs="仿宋"/>
            <w:color w:val="auto"/>
            <w:sz w:val="24"/>
            <w:highlight w:val="none"/>
            <w:u w:val="single"/>
          </w:rPr>
          <w:t xml:space="preserve">            </w:t>
        </w:r>
      </w:ins>
      <w:ins w:id="3156" w:author="Mao" w:date="2025-06-04T16:32:00Z">
        <w:r>
          <w:rPr>
            <w:rFonts w:hint="eastAsia" w:ascii="仿宋" w:hAnsi="仿宋" w:eastAsia="仿宋" w:cs="仿宋"/>
            <w:color w:val="auto"/>
            <w:sz w:val="24"/>
            <w:highlight w:val="none"/>
          </w:rPr>
          <w:t>项目编号：</w:t>
        </w:r>
      </w:ins>
      <w:ins w:id="3157" w:author="Mao" w:date="2025-06-04T16:32:00Z">
        <w:r>
          <w:rPr>
            <w:rFonts w:hint="eastAsia" w:ascii="仿宋" w:hAnsi="仿宋" w:eastAsia="仿宋" w:cs="仿宋"/>
            <w:color w:val="auto"/>
            <w:sz w:val="24"/>
            <w:highlight w:val="none"/>
            <w:u w:val="single"/>
          </w:rPr>
          <w:t xml:space="preserve">        </w:t>
        </w:r>
      </w:ins>
      <w:ins w:id="3158" w:author="Mao" w:date="2025-06-04T16:32:00Z">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ins>
    </w:p>
    <w:p>
      <w:pPr>
        <w:spacing w:line="480" w:lineRule="exact"/>
        <w:rPr>
          <w:ins w:id="3159" w:author="Mao" w:date="2025-06-04T16:32:00Z"/>
          <w:rFonts w:hint="eastAsia" w:ascii="仿宋" w:hAnsi="仿宋" w:eastAsia="仿宋" w:cs="仿宋"/>
          <w:color w:val="auto"/>
          <w:sz w:val="24"/>
          <w:highlight w:val="none"/>
        </w:rPr>
      </w:pPr>
      <w:ins w:id="3160" w:author="Mao" w:date="2025-06-04T16:32:00Z">
        <w:r>
          <w:rPr>
            <w:rFonts w:hint="eastAsia" w:ascii="仿宋" w:hAnsi="仿宋" w:eastAsia="仿宋" w:cs="仿宋"/>
            <w:color w:val="auto"/>
            <w:sz w:val="24"/>
            <w:highlight w:val="none"/>
          </w:rPr>
          <w:t>1.具备《政府采购法》第二十二条规定的条件,且提供以下证明文件：</w:t>
        </w:r>
      </w:ins>
    </w:p>
    <w:p>
      <w:pPr>
        <w:spacing w:line="480" w:lineRule="exact"/>
        <w:rPr>
          <w:ins w:id="3161" w:author="Mao" w:date="2025-06-04T16:32:00Z"/>
          <w:rFonts w:hint="eastAsia" w:ascii="仿宋" w:hAnsi="仿宋" w:eastAsia="仿宋" w:cs="仿宋"/>
          <w:color w:val="auto"/>
          <w:sz w:val="24"/>
          <w:highlight w:val="none"/>
        </w:rPr>
      </w:pPr>
      <w:ins w:id="3162" w:author="Mao" w:date="2025-06-04T16:32:00Z">
        <w:r>
          <w:rPr>
            <w:rFonts w:hint="eastAsia" w:ascii="仿宋" w:hAnsi="仿宋" w:eastAsia="仿宋" w:cs="仿宋"/>
            <w:color w:val="auto"/>
            <w:sz w:val="24"/>
            <w:highlight w:val="none"/>
          </w:rPr>
          <w:t>（1）在中华人民共和国境内注册的具有独立承担民事责任能力的法人或其他组织（提供营业执照等证明文件）；</w:t>
        </w:r>
      </w:ins>
    </w:p>
    <w:p>
      <w:pPr>
        <w:spacing w:line="480" w:lineRule="exact"/>
        <w:rPr>
          <w:ins w:id="3163" w:author="Mao" w:date="2025-06-04T16:32:00Z"/>
          <w:rFonts w:hint="eastAsia" w:ascii="仿宋" w:hAnsi="仿宋" w:eastAsia="仿宋" w:cs="仿宋"/>
          <w:color w:val="auto"/>
          <w:sz w:val="24"/>
          <w:highlight w:val="none"/>
        </w:rPr>
      </w:pPr>
      <w:ins w:id="3164" w:author="Mao" w:date="2025-06-04T16:32:00Z">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ins>
      <w:ins w:id="3165" w:author="Mao" w:date="2025-06-04T16:32:00Z">
        <w:r>
          <w:rPr>
            <w:rFonts w:hint="eastAsia" w:ascii="仿宋" w:hAnsi="仿宋" w:eastAsia="仿宋" w:cs="仿宋"/>
            <w:color w:val="auto"/>
            <w:kern w:val="0"/>
            <w:sz w:val="24"/>
            <w:szCs w:val="24"/>
            <w:highlight w:val="none"/>
            <w:lang w:eastAsia="zh-CN"/>
          </w:rPr>
          <w:t>响应供应商</w:t>
        </w:r>
      </w:ins>
      <w:ins w:id="3166" w:author="Mao" w:date="2025-06-04T16:32:00Z">
        <w:r>
          <w:rPr>
            <w:rFonts w:hint="eastAsia" w:ascii="仿宋" w:hAnsi="仿宋" w:eastAsia="仿宋" w:cs="仿宋"/>
            <w:color w:val="auto"/>
            <w:sz w:val="24"/>
            <w:highlight w:val="none"/>
          </w:rPr>
          <w:t>内部的财务报表复印件（新成立公司提供成立至今的月或季度财务报表复印件）；或③截至</w:t>
        </w:r>
      </w:ins>
      <w:ins w:id="3167" w:author="Mao" w:date="2025-06-04T16:32:00Z">
        <w:r>
          <w:rPr>
            <w:rFonts w:hint="eastAsia" w:ascii="仿宋" w:hAnsi="仿宋" w:eastAsia="仿宋" w:cs="仿宋"/>
            <w:color w:val="auto"/>
            <w:sz w:val="24"/>
            <w:highlight w:val="none"/>
            <w:lang w:eastAsia="zh-CN"/>
          </w:rPr>
          <w:t>响应</w:t>
        </w:r>
      </w:ins>
      <w:ins w:id="3168" w:author="Mao" w:date="2025-06-04T16:32:00Z">
        <w:r>
          <w:rPr>
            <w:rFonts w:hint="eastAsia" w:ascii="仿宋" w:hAnsi="仿宋" w:eastAsia="仿宋" w:cs="仿宋"/>
            <w:color w:val="auto"/>
            <w:sz w:val="24"/>
            <w:highlight w:val="none"/>
          </w:rPr>
          <w:t>文件递交截止日</w:t>
        </w:r>
      </w:ins>
      <w:ins w:id="3169" w:author="Mao" w:date="2025-06-04T16:32:00Z">
        <w:r>
          <w:rPr>
            <w:rFonts w:hint="eastAsia" w:ascii="仿宋" w:hAnsi="仿宋" w:eastAsia="仿宋" w:cs="仿宋"/>
            <w:color w:val="auto"/>
            <w:sz w:val="24"/>
            <w:highlight w:val="none"/>
            <w:lang w:eastAsia="zh-CN"/>
          </w:rPr>
          <w:t>12个月内银行</w:t>
        </w:r>
      </w:ins>
      <w:ins w:id="3170" w:author="Mao" w:date="2025-06-04T16:32:00Z">
        <w:r>
          <w:rPr>
            <w:rFonts w:hint="eastAsia" w:ascii="仿宋" w:hAnsi="仿宋" w:eastAsia="仿宋" w:cs="仿宋"/>
            <w:color w:val="auto"/>
            <w:sz w:val="24"/>
            <w:highlight w:val="none"/>
          </w:rPr>
          <w:t>出具的资信证明（复印件）；</w:t>
        </w:r>
      </w:ins>
    </w:p>
    <w:p>
      <w:pPr>
        <w:spacing w:line="480" w:lineRule="exact"/>
        <w:rPr>
          <w:ins w:id="3171" w:author="Mao" w:date="2025-06-04T16:32:00Z"/>
          <w:rFonts w:hint="eastAsia" w:ascii="仿宋" w:hAnsi="仿宋" w:eastAsia="仿宋" w:cs="仿宋"/>
          <w:b/>
          <w:bCs/>
          <w:color w:val="auto"/>
          <w:sz w:val="24"/>
          <w:highlight w:val="none"/>
        </w:rPr>
      </w:pPr>
      <w:ins w:id="3172" w:author="Mao" w:date="2025-06-04T16:32:00Z">
        <w:r>
          <w:rPr>
            <w:rFonts w:hint="eastAsia" w:ascii="仿宋" w:hAnsi="仿宋" w:eastAsia="仿宋" w:cs="仿宋"/>
            <w:color w:val="auto"/>
            <w:sz w:val="24"/>
            <w:highlight w:val="none"/>
          </w:rPr>
          <w:t>（3）比选截止时间近12个月内任意一个月的依法缴纳税收证明材料</w:t>
        </w:r>
      </w:ins>
      <w:ins w:id="3173" w:author="Mao" w:date="2025-06-04T16:32:00Z">
        <w:r>
          <w:rPr>
            <w:rFonts w:hint="eastAsia" w:ascii="仿宋" w:hAnsi="仿宋" w:eastAsia="仿宋" w:cs="仿宋"/>
            <w:b/>
            <w:bCs/>
            <w:color w:val="auto"/>
            <w:sz w:val="24"/>
            <w:highlight w:val="none"/>
          </w:rPr>
          <w:t>（如依法免税，则须提供相应文件证明其依法免税）；</w:t>
        </w:r>
      </w:ins>
    </w:p>
    <w:p>
      <w:pPr>
        <w:spacing w:line="480" w:lineRule="exact"/>
        <w:rPr>
          <w:ins w:id="3174" w:author="Mao" w:date="2025-06-04T16:32:00Z"/>
          <w:rFonts w:hint="eastAsia" w:ascii="仿宋" w:hAnsi="仿宋" w:eastAsia="仿宋" w:cs="仿宋"/>
          <w:color w:val="auto"/>
          <w:sz w:val="24"/>
          <w:highlight w:val="none"/>
        </w:rPr>
      </w:pPr>
      <w:ins w:id="3175" w:author="Mao" w:date="2025-06-04T16:32:00Z">
        <w:r>
          <w:rPr>
            <w:rFonts w:hint="eastAsia" w:ascii="仿宋" w:hAnsi="仿宋" w:eastAsia="仿宋" w:cs="仿宋"/>
            <w:color w:val="auto"/>
            <w:sz w:val="24"/>
            <w:highlight w:val="none"/>
          </w:rPr>
          <w:t>（4）比选截止时间近12个月内任意一个月的依法缴纳社会保险凭据</w:t>
        </w:r>
      </w:ins>
      <w:ins w:id="3176" w:author="Mao" w:date="2025-06-04T16:32:00Z">
        <w:r>
          <w:rPr>
            <w:rFonts w:hint="eastAsia" w:ascii="仿宋" w:hAnsi="仿宋" w:eastAsia="仿宋" w:cs="仿宋"/>
            <w:b/>
            <w:bCs/>
            <w:color w:val="auto"/>
            <w:sz w:val="24"/>
            <w:highlight w:val="none"/>
          </w:rPr>
          <w:t>（如依法不需要缴纳社保，则须提供相应文件证明其依法不需要缴纳）</w:t>
        </w:r>
      </w:ins>
      <w:ins w:id="3177" w:author="Mao" w:date="2025-06-04T16:32:00Z">
        <w:r>
          <w:rPr>
            <w:rFonts w:hint="eastAsia" w:ascii="仿宋" w:hAnsi="仿宋" w:eastAsia="仿宋" w:cs="仿宋"/>
            <w:color w:val="auto"/>
            <w:sz w:val="24"/>
            <w:highlight w:val="none"/>
          </w:rPr>
          <w:t>或书面声明；</w:t>
        </w:r>
      </w:ins>
    </w:p>
    <w:p>
      <w:pPr>
        <w:spacing w:line="480" w:lineRule="exact"/>
        <w:rPr>
          <w:ins w:id="3178" w:author="Mao" w:date="2025-06-04T16:32:00Z"/>
          <w:rFonts w:hint="eastAsia" w:ascii="仿宋" w:hAnsi="仿宋" w:eastAsia="仿宋" w:cs="仿宋"/>
          <w:color w:val="auto"/>
          <w:sz w:val="24"/>
          <w:highlight w:val="none"/>
        </w:rPr>
      </w:pPr>
      <w:ins w:id="3179" w:author="Mao" w:date="2025-06-04T16:32:00Z">
        <w:r>
          <w:rPr>
            <w:rFonts w:hint="eastAsia" w:ascii="仿宋" w:hAnsi="仿宋" w:eastAsia="仿宋" w:cs="仿宋"/>
            <w:color w:val="auto"/>
            <w:sz w:val="24"/>
            <w:highlight w:val="none"/>
          </w:rPr>
          <w:t>（5）履行合同所必需的设备和专业技术能力的证明材料或书面声明；</w:t>
        </w:r>
      </w:ins>
    </w:p>
    <w:p>
      <w:pPr>
        <w:spacing w:line="480" w:lineRule="exact"/>
        <w:rPr>
          <w:ins w:id="3180" w:author="Mao" w:date="2025-06-04T16:32:00Z"/>
          <w:rFonts w:hint="eastAsia" w:ascii="仿宋" w:hAnsi="仿宋" w:eastAsia="仿宋" w:cs="仿宋"/>
          <w:color w:val="auto"/>
          <w:sz w:val="24"/>
          <w:highlight w:val="none"/>
        </w:rPr>
      </w:pPr>
      <w:ins w:id="3181" w:author="Mao" w:date="2025-06-04T16:32:00Z">
        <w:r>
          <w:rPr>
            <w:rFonts w:hint="eastAsia" w:ascii="仿宋" w:hAnsi="仿宋" w:eastAsia="仿宋" w:cs="仿宋"/>
            <w:color w:val="auto"/>
            <w:sz w:val="24"/>
            <w:highlight w:val="none"/>
          </w:rPr>
          <w:t>（6）参加政府采购活动前3年内在经营活动中没有重大违法记录的书面声明。</w:t>
        </w:r>
      </w:ins>
    </w:p>
    <w:p>
      <w:pPr>
        <w:spacing w:line="480" w:lineRule="exact"/>
        <w:rPr>
          <w:ins w:id="3182" w:author="Mao" w:date="2025-06-04T16:32:00Z"/>
          <w:rFonts w:hint="eastAsia" w:ascii="仿宋" w:hAnsi="仿宋" w:eastAsia="仿宋" w:cs="仿宋"/>
          <w:color w:val="auto"/>
          <w:sz w:val="24"/>
          <w:highlight w:val="none"/>
        </w:rPr>
      </w:pPr>
      <w:ins w:id="3183" w:author="Mao" w:date="2025-06-04T16:32:00Z">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ins>
    </w:p>
    <w:p>
      <w:pPr>
        <w:spacing w:line="480" w:lineRule="exact"/>
        <w:rPr>
          <w:ins w:id="3184" w:author="Mao" w:date="2025-06-04T16:32:00Z"/>
          <w:rFonts w:hint="eastAsia" w:ascii="仿宋" w:hAnsi="仿宋" w:eastAsia="仿宋" w:cs="仿宋"/>
          <w:color w:val="auto"/>
          <w:sz w:val="24"/>
          <w:highlight w:val="none"/>
        </w:rPr>
      </w:pPr>
      <w:ins w:id="3185" w:author="Mao" w:date="2025-06-04T16:32:00Z">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ins>
    </w:p>
    <w:p>
      <w:pPr>
        <w:spacing w:line="480" w:lineRule="exact"/>
        <w:rPr>
          <w:ins w:id="3186" w:author="Mao" w:date="2025-06-04T16:32:00Z"/>
          <w:rFonts w:hint="eastAsia" w:ascii="仿宋" w:hAnsi="仿宋" w:eastAsia="仿宋" w:cs="仿宋"/>
          <w:color w:val="auto"/>
          <w:sz w:val="24"/>
          <w:highlight w:val="none"/>
        </w:rPr>
      </w:pPr>
      <w:ins w:id="3187" w:author="Mao" w:date="2025-06-04T16:32:00Z">
        <w:r>
          <w:rPr>
            <w:rFonts w:hint="eastAsia" w:ascii="仿宋" w:hAnsi="仿宋" w:eastAsia="仿宋" w:cs="仿宋"/>
            <w:color w:val="auto"/>
            <w:sz w:val="24"/>
            <w:highlight w:val="none"/>
          </w:rPr>
          <w:t>4.</w:t>
        </w:r>
      </w:ins>
      <w:ins w:id="3188" w:author="Mao" w:date="2025-06-04T16:32:00Z">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ins>
      <w:ins w:id="3189" w:author="Mao" w:date="2025-06-04T16:32:00Z">
        <w:r>
          <w:rPr>
            <w:rFonts w:hint="eastAsia" w:ascii="仿宋" w:hAnsi="仿宋" w:eastAsia="仿宋" w:cs="仿宋"/>
            <w:color w:val="auto"/>
            <w:sz w:val="24"/>
            <w:highlight w:val="none"/>
          </w:rPr>
          <w:t>(供应商出具声明函)</w:t>
        </w:r>
      </w:ins>
    </w:p>
    <w:p>
      <w:pPr>
        <w:spacing w:line="480" w:lineRule="exact"/>
        <w:rPr>
          <w:ins w:id="3190" w:author="Mao" w:date="2025-06-04T16:32:00Z"/>
          <w:rFonts w:hint="eastAsia" w:ascii="仿宋" w:hAnsi="仿宋" w:eastAsia="仿宋" w:cs="仿宋"/>
          <w:color w:val="auto"/>
          <w:sz w:val="24"/>
          <w:highlight w:val="none"/>
        </w:rPr>
      </w:pPr>
      <w:ins w:id="3191" w:author="Mao" w:date="2025-06-04T16:32:00Z">
        <w:r>
          <w:rPr>
            <w:rFonts w:hint="eastAsia" w:ascii="仿宋" w:hAnsi="仿宋" w:eastAsia="仿宋" w:cs="仿宋"/>
            <w:color w:val="auto"/>
            <w:sz w:val="24"/>
            <w:highlight w:val="none"/>
          </w:rPr>
          <w:t>5.本项目不接受联合体参加比选，不允许响应供应商对各比选项目进行分包或转包。(供应商出具声明函)</w:t>
        </w:r>
      </w:ins>
    </w:p>
    <w:p>
      <w:pPr>
        <w:tabs>
          <w:tab w:val="left" w:pos="0"/>
        </w:tabs>
        <w:wordWrap w:val="0"/>
        <w:spacing w:line="360" w:lineRule="auto"/>
        <w:jc w:val="left"/>
        <w:rPr>
          <w:ins w:id="3192" w:author="Mao" w:date="2025-06-04T16:32:00Z"/>
          <w:rFonts w:hint="eastAsia" w:ascii="仿宋" w:hAnsi="仿宋" w:eastAsia="仿宋" w:cs="仿宋"/>
          <w:color w:val="auto"/>
          <w:sz w:val="24"/>
          <w:highlight w:val="none"/>
          <w:lang w:eastAsia="zh-CN"/>
        </w:rPr>
      </w:pPr>
      <w:ins w:id="3193" w:author="Mao" w:date="2025-06-04T16:32:00Z">
        <w:r>
          <w:rPr>
            <w:rFonts w:hint="eastAsia" w:ascii="仿宋" w:hAnsi="仿宋" w:eastAsia="仿宋" w:cs="仿宋"/>
            <w:color w:val="auto"/>
            <w:sz w:val="24"/>
            <w:highlight w:val="none"/>
            <w:lang w:val="en-US" w:eastAsia="zh-CN"/>
          </w:rPr>
          <w:t>6</w:t>
        </w:r>
      </w:ins>
      <w:ins w:id="3194" w:author="Mao" w:date="2025-06-04T16:32:00Z">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ins>
    </w:p>
    <w:p>
      <w:pPr>
        <w:tabs>
          <w:tab w:val="left" w:pos="0"/>
        </w:tabs>
        <w:wordWrap w:val="0"/>
        <w:spacing w:line="360" w:lineRule="auto"/>
        <w:jc w:val="left"/>
        <w:rPr>
          <w:ins w:id="3195" w:author="Mao" w:date="2025-06-04T16:32:00Z"/>
          <w:rFonts w:hint="eastAsia" w:ascii="仿宋" w:hAnsi="仿宋" w:eastAsia="仿宋" w:cs="仿宋"/>
          <w:b w:val="0"/>
          <w:bCs w:val="0"/>
          <w:strike/>
          <w:color w:val="auto"/>
          <w:sz w:val="24"/>
          <w:highlight w:val="none"/>
          <w:lang w:val="en-US" w:eastAsia="zh-CN"/>
        </w:rPr>
      </w:pPr>
      <w:ins w:id="3196" w:author="Mao" w:date="2025-06-04T16:32:00Z">
        <w:r>
          <w:rPr>
            <w:rFonts w:hint="eastAsia" w:ascii="仿宋" w:hAnsi="仿宋" w:eastAsia="仿宋" w:cs="仿宋"/>
            <w:color w:val="auto"/>
            <w:sz w:val="24"/>
            <w:highlight w:val="none"/>
            <w:lang w:val="en-US" w:eastAsia="zh-CN"/>
          </w:rPr>
          <w:t>7.</w:t>
        </w:r>
      </w:ins>
      <w:ins w:id="3197" w:author="Mao" w:date="2025-06-04T16:32:00Z">
        <w:r>
          <w:rPr>
            <w:rFonts w:hint="eastAsia" w:ascii="仿宋" w:hAnsi="仿宋" w:eastAsia="仿宋" w:cs="仿宋"/>
            <w:strike w:val="0"/>
            <w:color w:val="auto"/>
            <w:sz w:val="24"/>
            <w:highlight w:val="none"/>
          </w:rPr>
          <w:t>本项目</w:t>
        </w:r>
      </w:ins>
      <w:ins w:id="3198" w:author="Mao" w:date="2025-06-04T16:32:00Z">
        <w:r>
          <w:rPr>
            <w:rFonts w:hint="eastAsia" w:ascii="仿宋" w:hAnsi="仿宋" w:eastAsia="仿宋" w:cs="仿宋"/>
            <w:strike w:val="0"/>
            <w:color w:val="auto"/>
            <w:sz w:val="24"/>
            <w:highlight w:val="none"/>
            <w:lang w:eastAsia="zh-CN"/>
          </w:rPr>
          <w:t>不属于</w:t>
        </w:r>
      </w:ins>
      <w:ins w:id="3199" w:author="Mao" w:date="2025-06-04T16:32:00Z">
        <w:r>
          <w:rPr>
            <w:rFonts w:hint="eastAsia" w:ascii="仿宋" w:hAnsi="仿宋" w:eastAsia="仿宋" w:cs="仿宋"/>
            <w:strike w:val="0"/>
            <w:color w:val="auto"/>
            <w:sz w:val="24"/>
            <w:highlight w:val="none"/>
          </w:rPr>
          <w:t>专门面向中小企业采购的项目</w:t>
        </w:r>
      </w:ins>
      <w:ins w:id="3200" w:author="Mao" w:date="2025-06-04T16:32:00Z">
        <w:r>
          <w:rPr>
            <w:rFonts w:hint="eastAsia" w:ascii="仿宋" w:hAnsi="仿宋" w:eastAsia="仿宋" w:cs="仿宋"/>
            <w:strike w:val="0"/>
            <w:color w:val="auto"/>
            <w:sz w:val="24"/>
            <w:highlight w:val="none"/>
            <w:lang w:eastAsia="zh-CN"/>
          </w:rPr>
          <w:t>，</w:t>
        </w:r>
      </w:ins>
      <w:ins w:id="3201" w:author="Mao" w:date="2025-06-04T16:32:00Z">
        <w:r>
          <w:rPr>
            <w:rFonts w:hint="eastAsia" w:ascii="仿宋" w:hAnsi="仿宋" w:eastAsia="仿宋" w:cs="仿宋"/>
            <w:strike w:val="0"/>
            <w:color w:val="auto"/>
            <w:sz w:val="24"/>
            <w:highlight w:val="none"/>
          </w:rPr>
          <w:t>本项目中小企业划</w:t>
        </w:r>
      </w:ins>
      <w:ins w:id="3202" w:author="Mao" w:date="2025-06-04T16:32:00Z">
        <w:r>
          <w:rPr>
            <w:rFonts w:hint="eastAsia" w:ascii="仿宋" w:hAnsi="仿宋" w:eastAsia="仿宋" w:cs="仿宋"/>
            <w:b w:val="0"/>
            <w:bCs w:val="0"/>
            <w:strike w:val="0"/>
            <w:color w:val="auto"/>
            <w:sz w:val="24"/>
            <w:highlight w:val="none"/>
          </w:rPr>
          <w:t>分标准所属行业为</w:t>
        </w:r>
      </w:ins>
      <w:ins w:id="3203" w:author="Mao" w:date="2025-06-04T16:32:00Z">
        <w:r>
          <w:rPr>
            <w:rFonts w:hint="eastAsia" w:ascii="仿宋" w:hAnsi="仿宋" w:eastAsia="仿宋" w:cs="仿宋"/>
            <w:b w:val="0"/>
            <w:bCs w:val="0"/>
            <w:strike w:val="0"/>
            <w:color w:val="auto"/>
            <w:sz w:val="24"/>
            <w:highlight w:val="none"/>
            <w:lang w:eastAsia="zh-CN"/>
          </w:rPr>
          <w:t>：</w:t>
        </w:r>
      </w:ins>
      <w:ins w:id="3204" w:author="Mao" w:date="2025-06-04T16:32:00Z">
        <w:r>
          <w:rPr>
            <w:rFonts w:hint="eastAsia" w:ascii="仿宋" w:hAnsi="仿宋" w:eastAsia="仿宋" w:cs="仿宋"/>
            <w:b w:val="0"/>
            <w:bCs w:val="0"/>
            <w:strike w:val="0"/>
            <w:color w:val="auto"/>
            <w:sz w:val="24"/>
            <w:highlight w:val="none"/>
            <w:lang w:val="en-US" w:eastAsia="zh-CN"/>
          </w:rPr>
          <w:t>工业。</w:t>
        </w:r>
      </w:ins>
    </w:p>
    <w:p>
      <w:pPr>
        <w:tabs>
          <w:tab w:val="left" w:pos="0"/>
        </w:tabs>
        <w:wordWrap w:val="0"/>
        <w:spacing w:line="360" w:lineRule="auto"/>
        <w:jc w:val="left"/>
        <w:rPr>
          <w:ins w:id="3205" w:author="Mao" w:date="2025-06-04T16:32:00Z"/>
          <w:rFonts w:hint="eastAsia" w:ascii="仿宋" w:hAnsi="仿宋" w:eastAsia="仿宋" w:cs="仿宋"/>
          <w:color w:val="auto"/>
          <w:sz w:val="24"/>
          <w:highlight w:val="none"/>
          <w:lang w:val="en-US" w:eastAsia="zh-CN"/>
        </w:rPr>
      </w:pPr>
      <w:ins w:id="3206" w:author="Mao" w:date="2025-06-04T16:32:00Z">
        <w:r>
          <w:rPr>
            <w:rFonts w:hint="eastAsia" w:ascii="仿宋" w:hAnsi="仿宋" w:eastAsia="仿宋" w:cs="仿宋"/>
            <w:color w:val="auto"/>
            <w:sz w:val="24"/>
            <w:highlight w:val="none"/>
            <w:lang w:val="en-US" w:eastAsia="zh-CN"/>
          </w:rPr>
          <w:t>8.已在医院办公室报名。</w:t>
        </w:r>
      </w:ins>
    </w:p>
    <w:p>
      <w:pPr>
        <w:spacing w:line="480" w:lineRule="exact"/>
        <w:rPr>
          <w:ins w:id="3207" w:author="Mao" w:date="2025-06-04T16:32:00Z"/>
          <w:rFonts w:hint="eastAsia" w:ascii="仿宋" w:hAnsi="仿宋" w:eastAsia="仿宋" w:cs="仿宋"/>
          <w:color w:val="auto"/>
          <w:sz w:val="24"/>
          <w:highlight w:val="none"/>
        </w:rPr>
      </w:pPr>
      <w:ins w:id="3208" w:author="Mao" w:date="2025-06-04T16:32:00Z">
        <w:r>
          <w:rPr>
            <w:rFonts w:hint="eastAsia" w:ascii="仿宋" w:hAnsi="仿宋" w:eastAsia="仿宋" w:cs="仿宋"/>
            <w:color w:val="auto"/>
            <w:sz w:val="24"/>
            <w:highlight w:val="none"/>
          </w:rPr>
          <w:t>（相关资质及证明文件附后）</w:t>
        </w:r>
      </w:ins>
    </w:p>
    <w:p>
      <w:pPr>
        <w:adjustRightInd w:val="0"/>
        <w:snapToGrid w:val="0"/>
        <w:spacing w:line="300" w:lineRule="auto"/>
        <w:rPr>
          <w:ins w:id="3209" w:author="Mao" w:date="2025-06-04T16:32:00Z"/>
          <w:rFonts w:hint="eastAsia" w:ascii="仿宋" w:hAnsi="仿宋" w:eastAsia="仿宋" w:cs="仿宋"/>
          <w:color w:val="auto"/>
          <w:sz w:val="24"/>
          <w:highlight w:val="none"/>
        </w:rPr>
      </w:pPr>
    </w:p>
    <w:p>
      <w:pPr>
        <w:adjustRightInd w:val="0"/>
        <w:snapToGrid w:val="0"/>
        <w:spacing w:line="300" w:lineRule="auto"/>
        <w:rPr>
          <w:ins w:id="3210" w:author="Mao" w:date="2025-06-04T16:32:00Z"/>
          <w:rFonts w:hint="eastAsia" w:ascii="仿宋" w:hAnsi="仿宋" w:eastAsia="仿宋" w:cs="仿宋"/>
          <w:color w:val="auto"/>
          <w:sz w:val="24"/>
          <w:highlight w:val="none"/>
        </w:rPr>
      </w:pPr>
      <w:ins w:id="3211" w:author="Mao" w:date="2025-06-04T16:32:00Z">
        <w:r>
          <w:rPr>
            <w:rFonts w:hint="eastAsia" w:ascii="仿宋" w:hAnsi="仿宋" w:eastAsia="仿宋" w:cs="仿宋"/>
            <w:color w:val="auto"/>
            <w:sz w:val="24"/>
            <w:highlight w:val="none"/>
          </w:rPr>
          <w:t>响应供应商法定代表人（或法定代表人授权代表）签字：</w:t>
        </w:r>
      </w:ins>
      <w:ins w:id="3212"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213" w:author="Mao" w:date="2025-06-04T16:32:00Z"/>
          <w:rFonts w:hint="eastAsia" w:ascii="仿宋" w:hAnsi="仿宋" w:eastAsia="仿宋" w:cs="仿宋"/>
          <w:color w:val="auto"/>
          <w:sz w:val="24"/>
          <w:highlight w:val="none"/>
          <w:u w:val="single"/>
        </w:rPr>
      </w:pPr>
      <w:ins w:id="3214" w:author="Mao" w:date="2025-06-04T16:32:00Z">
        <w:r>
          <w:rPr>
            <w:rFonts w:hint="eastAsia" w:ascii="仿宋" w:hAnsi="仿宋" w:eastAsia="仿宋" w:cs="仿宋"/>
            <w:color w:val="auto"/>
            <w:sz w:val="24"/>
            <w:highlight w:val="none"/>
          </w:rPr>
          <w:t>响应供应商名称</w:t>
        </w:r>
      </w:ins>
      <w:ins w:id="3215" w:author="Mao" w:date="2025-06-04T16:32:00Z">
        <w:r>
          <w:rPr>
            <w:rFonts w:hint="eastAsia" w:ascii="仿宋" w:hAnsi="仿宋" w:eastAsia="仿宋" w:cs="仿宋"/>
            <w:color w:val="auto"/>
            <w:sz w:val="24"/>
            <w:highlight w:val="none"/>
            <w:lang w:eastAsia="zh-CN"/>
          </w:rPr>
          <w:t>（盖章）</w:t>
        </w:r>
      </w:ins>
      <w:ins w:id="3216" w:author="Mao" w:date="2025-06-04T16:32:00Z">
        <w:r>
          <w:rPr>
            <w:rFonts w:hint="eastAsia" w:ascii="仿宋" w:hAnsi="仿宋" w:eastAsia="仿宋" w:cs="仿宋"/>
            <w:color w:val="auto"/>
            <w:sz w:val="24"/>
            <w:highlight w:val="none"/>
          </w:rPr>
          <w:t>：</w:t>
        </w:r>
      </w:ins>
      <w:ins w:id="3217"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218" w:author="Mao" w:date="2025-06-04T16:32:00Z"/>
          <w:rFonts w:ascii="仿宋" w:hAnsi="仿宋" w:eastAsia="仿宋" w:cs="仿宋"/>
          <w:color w:val="auto"/>
          <w:sz w:val="24"/>
          <w:highlight w:val="none"/>
        </w:rPr>
      </w:pPr>
      <w:ins w:id="3219" w:author="Mao" w:date="2025-06-04T16:32:00Z">
        <w:r>
          <w:rPr>
            <w:rFonts w:hint="eastAsia" w:ascii="仿宋" w:hAnsi="仿宋" w:eastAsia="仿宋" w:cs="仿宋"/>
            <w:color w:val="auto"/>
            <w:sz w:val="24"/>
            <w:highlight w:val="none"/>
          </w:rPr>
          <w:t>日期：</w:t>
        </w:r>
      </w:ins>
      <w:ins w:id="3220" w:author="Mao" w:date="2025-06-04T16:32:00Z">
        <w:r>
          <w:rPr>
            <w:rFonts w:hint="eastAsia" w:ascii="仿宋" w:hAnsi="仿宋" w:eastAsia="仿宋" w:cs="仿宋"/>
            <w:color w:val="auto"/>
            <w:sz w:val="24"/>
            <w:highlight w:val="none"/>
            <w:u w:val="single"/>
          </w:rPr>
          <w:t xml:space="preserve">          </w:t>
        </w:r>
      </w:ins>
      <w:ins w:id="3221" w:author="Mao" w:date="2025-06-04T16:32:00Z">
        <w:r>
          <w:rPr>
            <w:rFonts w:hint="eastAsia" w:ascii="仿宋" w:hAnsi="仿宋" w:eastAsia="仿宋" w:cs="仿宋"/>
            <w:color w:val="auto"/>
            <w:sz w:val="24"/>
            <w:highlight w:val="none"/>
          </w:rPr>
          <w:t>年</w:t>
        </w:r>
      </w:ins>
      <w:ins w:id="3222" w:author="Mao" w:date="2025-06-04T16:32:00Z">
        <w:r>
          <w:rPr>
            <w:rFonts w:hint="eastAsia" w:ascii="仿宋" w:hAnsi="仿宋" w:eastAsia="仿宋" w:cs="仿宋"/>
            <w:color w:val="auto"/>
            <w:sz w:val="24"/>
            <w:highlight w:val="none"/>
            <w:u w:val="single"/>
          </w:rPr>
          <w:t xml:space="preserve">     </w:t>
        </w:r>
      </w:ins>
      <w:ins w:id="3223" w:author="Mao" w:date="2025-06-04T16:32:00Z">
        <w:r>
          <w:rPr>
            <w:rFonts w:hint="eastAsia" w:ascii="仿宋" w:hAnsi="仿宋" w:eastAsia="仿宋" w:cs="仿宋"/>
            <w:color w:val="auto"/>
            <w:sz w:val="24"/>
            <w:highlight w:val="none"/>
          </w:rPr>
          <w:t xml:space="preserve"> 月</w:t>
        </w:r>
      </w:ins>
      <w:ins w:id="3224" w:author="Mao" w:date="2025-06-04T16:32:00Z">
        <w:r>
          <w:rPr>
            <w:rFonts w:hint="eastAsia" w:ascii="仿宋" w:hAnsi="仿宋" w:eastAsia="仿宋" w:cs="仿宋"/>
            <w:color w:val="auto"/>
            <w:sz w:val="24"/>
            <w:highlight w:val="none"/>
            <w:u w:val="single"/>
          </w:rPr>
          <w:t xml:space="preserve">    </w:t>
        </w:r>
      </w:ins>
      <w:ins w:id="3225" w:author="Mao" w:date="2025-06-04T16:32:00Z">
        <w:r>
          <w:rPr>
            <w:rFonts w:hint="eastAsia" w:ascii="仿宋" w:hAnsi="仿宋" w:eastAsia="仿宋" w:cs="仿宋"/>
            <w:color w:val="auto"/>
            <w:sz w:val="24"/>
            <w:highlight w:val="none"/>
          </w:rPr>
          <w:t xml:space="preserve"> 日</w:t>
        </w:r>
      </w:ins>
    </w:p>
    <w:p>
      <w:pPr>
        <w:pStyle w:val="2"/>
        <w:rPr>
          <w:ins w:id="3226" w:author="Mao" w:date="2025-06-04T16:32:00Z"/>
          <w:rFonts w:hint="eastAsia"/>
          <w:color w:val="auto"/>
          <w:sz w:val="24"/>
          <w:szCs w:val="24"/>
          <w:highlight w:val="none"/>
        </w:rPr>
      </w:pPr>
      <w:ins w:id="3227" w:author="Mao" w:date="2025-06-04T16:32:00Z">
        <w:r>
          <w:rPr>
            <w:color w:val="auto"/>
            <w:sz w:val="24"/>
            <w:highlight w:val="none"/>
          </w:rPr>
          <w:br w:type="page"/>
        </w:r>
      </w:ins>
      <w:ins w:id="3228" w:author="Mao" w:date="2025-06-04T16:32:00Z">
        <w:r>
          <w:rPr>
            <w:rFonts w:hint="eastAsia" w:ascii="仿宋" w:hAnsi="仿宋" w:eastAsia="仿宋" w:cs="仿宋"/>
            <w:color w:val="auto"/>
            <w:highlight w:val="none"/>
          </w:rPr>
          <w:t>4 商务部分</w:t>
        </w:r>
      </w:ins>
    </w:p>
    <w:p>
      <w:pPr>
        <w:tabs>
          <w:tab w:val="left" w:pos="540"/>
        </w:tabs>
        <w:spacing w:line="400" w:lineRule="exact"/>
        <w:rPr>
          <w:ins w:id="3229" w:author="Mao" w:date="2025-06-04T16:32:00Z"/>
          <w:rFonts w:hint="eastAsia" w:ascii="仿宋" w:hAnsi="仿宋" w:eastAsia="仿宋" w:cs="仿宋"/>
          <w:b w:val="0"/>
          <w:bCs/>
          <w:color w:val="auto"/>
          <w:sz w:val="24"/>
          <w:highlight w:val="none"/>
        </w:rPr>
      </w:pPr>
      <w:ins w:id="3230" w:author="Mao" w:date="2025-06-04T16:32:00Z">
        <w:r>
          <w:rPr>
            <w:rFonts w:hint="eastAsia" w:ascii="仿宋" w:hAnsi="仿宋" w:eastAsia="仿宋" w:cs="仿宋"/>
            <w:b w:val="0"/>
            <w:bCs/>
            <w:color w:val="auto"/>
            <w:sz w:val="24"/>
            <w:highlight w:val="none"/>
            <w:lang w:val="en-US" w:eastAsia="zh-CN"/>
          </w:rPr>
          <w:t>4.1</w:t>
        </w:r>
      </w:ins>
      <w:ins w:id="3231" w:author="Mao" w:date="2025-06-04T16:32:00Z">
        <w:r>
          <w:rPr>
            <w:rFonts w:hint="eastAsia" w:ascii="仿宋" w:hAnsi="仿宋" w:eastAsia="仿宋" w:cs="仿宋"/>
            <w:b w:val="0"/>
            <w:bCs/>
            <w:color w:val="auto"/>
            <w:sz w:val="24"/>
            <w:highlight w:val="none"/>
            <w:lang w:val="en-GB"/>
          </w:rPr>
          <w:t>其它必需重要事项说明及承诺(单页)</w:t>
        </w:r>
      </w:ins>
    </w:p>
    <w:p>
      <w:pPr>
        <w:adjustRightInd w:val="0"/>
        <w:snapToGrid w:val="0"/>
        <w:spacing w:line="400" w:lineRule="exact"/>
        <w:rPr>
          <w:ins w:id="3232" w:author="Mao" w:date="2025-06-04T16:32:00Z"/>
          <w:rFonts w:hint="eastAsia" w:ascii="仿宋" w:hAnsi="仿宋" w:eastAsia="仿宋" w:cs="仿宋"/>
          <w:b w:val="0"/>
          <w:bCs w:val="0"/>
          <w:color w:val="auto"/>
          <w:sz w:val="24"/>
          <w:highlight w:val="none"/>
        </w:rPr>
      </w:pPr>
      <w:ins w:id="3233" w:author="Mao" w:date="2025-06-04T16:32:00Z">
        <w:r>
          <w:rPr>
            <w:rFonts w:hint="eastAsia" w:ascii="仿宋" w:hAnsi="仿宋" w:eastAsia="仿宋" w:cs="仿宋"/>
            <w:b w:val="0"/>
            <w:bCs w:val="0"/>
            <w:color w:val="auto"/>
            <w:sz w:val="24"/>
            <w:highlight w:val="none"/>
            <w:lang w:val="en-US" w:eastAsia="zh-CN"/>
          </w:rPr>
          <w:t>4.1.1</w:t>
        </w:r>
      </w:ins>
      <w:ins w:id="3234" w:author="Mao" w:date="2025-06-04T16:32:00Z">
        <w:r>
          <w:rPr>
            <w:rFonts w:hint="eastAsia" w:ascii="仿宋" w:hAnsi="仿宋" w:eastAsia="仿宋" w:cs="仿宋"/>
            <w:b w:val="0"/>
            <w:bCs w:val="0"/>
            <w:color w:val="auto"/>
            <w:sz w:val="24"/>
            <w:highlight w:val="none"/>
          </w:rPr>
          <w:t>近三年经营活动中无重大违法违规声明函</w:t>
        </w:r>
      </w:ins>
    </w:p>
    <w:p>
      <w:pPr>
        <w:adjustRightInd w:val="0"/>
        <w:snapToGrid w:val="0"/>
        <w:spacing w:line="400" w:lineRule="exact"/>
        <w:rPr>
          <w:ins w:id="3235" w:author="Mao" w:date="2025-06-04T16:32:00Z"/>
          <w:rFonts w:hint="eastAsia" w:ascii="仿宋" w:hAnsi="仿宋" w:eastAsia="仿宋" w:cs="仿宋"/>
          <w:color w:val="auto"/>
          <w:sz w:val="24"/>
          <w:highlight w:val="none"/>
        </w:rPr>
      </w:pPr>
    </w:p>
    <w:p>
      <w:pPr>
        <w:adjustRightInd w:val="0"/>
        <w:snapToGrid w:val="0"/>
        <w:spacing w:line="400" w:lineRule="exact"/>
        <w:rPr>
          <w:ins w:id="3236" w:author="Mao" w:date="2025-06-04T16:32:00Z"/>
          <w:rFonts w:hint="eastAsia" w:ascii="仿宋" w:hAnsi="仿宋" w:eastAsia="仿宋" w:cs="仿宋"/>
          <w:color w:val="auto"/>
          <w:sz w:val="24"/>
          <w:highlight w:val="none"/>
        </w:rPr>
      </w:pPr>
      <w:ins w:id="3237" w:author="Mao" w:date="2025-06-04T16:32:00Z">
        <w:r>
          <w:rPr>
            <w:rFonts w:hint="eastAsia" w:ascii="仿宋" w:hAnsi="仿宋" w:eastAsia="仿宋" w:cs="仿宋"/>
            <w:color w:val="auto"/>
            <w:sz w:val="24"/>
            <w:highlight w:val="none"/>
          </w:rPr>
          <w:t>参加本项目前三年内，在经营活动中没有违法记录承诺函。</w:t>
        </w:r>
      </w:ins>
    </w:p>
    <w:p>
      <w:pPr>
        <w:adjustRightInd w:val="0"/>
        <w:snapToGrid w:val="0"/>
        <w:spacing w:line="400" w:lineRule="exact"/>
        <w:jc w:val="center"/>
        <w:rPr>
          <w:ins w:id="3238" w:author="Mao" w:date="2025-06-04T16:32:00Z"/>
          <w:rFonts w:hint="eastAsia" w:ascii="仿宋" w:hAnsi="仿宋" w:eastAsia="仿宋" w:cs="仿宋"/>
          <w:b/>
          <w:color w:val="auto"/>
          <w:sz w:val="28"/>
          <w:szCs w:val="28"/>
          <w:highlight w:val="none"/>
        </w:rPr>
      </w:pPr>
      <w:ins w:id="3239" w:author="Mao" w:date="2025-06-04T16:32:00Z">
        <w:r>
          <w:rPr>
            <w:rFonts w:hint="eastAsia" w:ascii="仿宋" w:hAnsi="仿宋" w:eastAsia="仿宋" w:cs="仿宋"/>
            <w:b/>
            <w:color w:val="auto"/>
            <w:sz w:val="28"/>
            <w:szCs w:val="28"/>
            <w:highlight w:val="none"/>
          </w:rPr>
          <w:t>近三年经营活动中无重大违法违规声明函</w:t>
        </w:r>
      </w:ins>
    </w:p>
    <w:p>
      <w:pPr>
        <w:spacing w:line="400" w:lineRule="exact"/>
        <w:ind w:left="-540" w:leftChars="-257" w:firstLine="480" w:firstLineChars="200"/>
        <w:rPr>
          <w:ins w:id="3240" w:author="Mao" w:date="2025-06-04T16:32:00Z"/>
          <w:rFonts w:hint="eastAsia" w:ascii="仿宋" w:hAnsi="仿宋" w:eastAsia="仿宋" w:cs="仿宋"/>
          <w:color w:val="auto"/>
          <w:sz w:val="24"/>
          <w:highlight w:val="none"/>
          <w:lang w:eastAsia="zh-CN"/>
        </w:rPr>
      </w:pPr>
      <w:ins w:id="3241" w:author="Mao" w:date="2025-06-04T16:32:00Z">
        <w:r>
          <w:rPr>
            <w:rFonts w:hint="eastAsia" w:ascii="仿宋" w:hAnsi="仿宋" w:eastAsia="仿宋" w:cs="仿宋"/>
            <w:color w:val="auto"/>
            <w:sz w:val="24"/>
            <w:highlight w:val="none"/>
          </w:rPr>
          <w:t>致：</w:t>
        </w:r>
      </w:ins>
      <w:ins w:id="3242" w:author="Mao" w:date="2025-06-04T16:32:00Z">
        <w:r>
          <w:rPr>
            <w:rFonts w:hint="eastAsia" w:ascii="仿宋" w:hAnsi="仿宋" w:eastAsia="仿宋" w:cs="仿宋"/>
            <w:color w:val="auto"/>
            <w:sz w:val="24"/>
            <w:highlight w:val="none"/>
            <w:lang w:eastAsia="zh-CN"/>
          </w:rPr>
          <w:t>惠州市第一妇幼保健院</w:t>
        </w:r>
      </w:ins>
    </w:p>
    <w:p>
      <w:pPr>
        <w:adjustRightInd w:val="0"/>
        <w:snapToGrid w:val="0"/>
        <w:spacing w:line="400" w:lineRule="exact"/>
        <w:ind w:firstLine="555"/>
        <w:rPr>
          <w:ins w:id="3243" w:author="Mao" w:date="2025-06-04T16:32:00Z"/>
          <w:rFonts w:hint="eastAsia" w:ascii="仿宋" w:hAnsi="仿宋" w:eastAsia="仿宋" w:cs="仿宋"/>
          <w:color w:val="auto"/>
          <w:sz w:val="24"/>
          <w:highlight w:val="none"/>
        </w:rPr>
      </w:pPr>
      <w:ins w:id="3244" w:author="Mao" w:date="2025-06-04T16:32:00Z">
        <w:r>
          <w:rPr>
            <w:rFonts w:hint="eastAsia" w:ascii="仿宋" w:hAnsi="仿宋" w:eastAsia="仿宋" w:cs="仿宋"/>
            <w:color w:val="auto"/>
            <w:sz w:val="24"/>
            <w:highlight w:val="none"/>
          </w:rPr>
          <w:t>本人以</w:t>
        </w:r>
      </w:ins>
      <w:ins w:id="3245" w:author="Mao" w:date="2025-06-04T16:32:00Z">
        <w:r>
          <w:rPr>
            <w:rFonts w:hint="eastAsia" w:ascii="仿宋" w:hAnsi="仿宋" w:eastAsia="仿宋" w:cs="仿宋"/>
            <w:color w:val="auto"/>
            <w:sz w:val="24"/>
            <w:highlight w:val="none"/>
            <w:u w:val="single"/>
          </w:rPr>
          <w:t xml:space="preserve">  </w:t>
        </w:r>
      </w:ins>
      <w:ins w:id="3246" w:author="Mao" w:date="2025-06-04T16:32:00Z">
        <w:r>
          <w:rPr>
            <w:rFonts w:hint="eastAsia" w:ascii="仿宋" w:hAnsi="仿宋" w:eastAsia="仿宋" w:cs="仿宋"/>
            <w:color w:val="auto"/>
            <w:sz w:val="24"/>
            <w:highlight w:val="none"/>
            <w:u w:val="single"/>
            <w:lang w:eastAsia="zh-CN"/>
          </w:rPr>
          <w:t>响应供应商名称</w:t>
        </w:r>
      </w:ins>
      <w:ins w:id="3247" w:author="Mao" w:date="2025-06-04T16:32:00Z">
        <w:r>
          <w:rPr>
            <w:rFonts w:hint="eastAsia" w:ascii="仿宋" w:hAnsi="仿宋" w:eastAsia="仿宋" w:cs="仿宋"/>
            <w:color w:val="auto"/>
            <w:sz w:val="24"/>
            <w:highlight w:val="none"/>
            <w:u w:val="single"/>
          </w:rPr>
          <w:t xml:space="preserve">  </w:t>
        </w:r>
      </w:ins>
      <w:ins w:id="3248" w:author="Mao" w:date="2025-06-04T16:32:00Z">
        <w:r>
          <w:rPr>
            <w:rFonts w:hint="eastAsia" w:ascii="仿宋" w:hAnsi="仿宋" w:eastAsia="仿宋" w:cs="仿宋"/>
            <w:color w:val="auto"/>
            <w:sz w:val="24"/>
            <w:highlight w:val="none"/>
          </w:rPr>
          <w:t>法定代表人的资格，郑重声明：</w:t>
        </w:r>
      </w:ins>
    </w:p>
    <w:p>
      <w:pPr>
        <w:adjustRightInd w:val="0"/>
        <w:snapToGrid w:val="0"/>
        <w:spacing w:line="400" w:lineRule="exact"/>
        <w:ind w:firstLine="555"/>
        <w:rPr>
          <w:ins w:id="3249" w:author="Mao" w:date="2025-06-04T16:32:00Z"/>
          <w:rFonts w:hint="eastAsia" w:ascii="仿宋" w:hAnsi="仿宋" w:eastAsia="仿宋" w:cs="仿宋"/>
          <w:color w:val="auto"/>
          <w:sz w:val="24"/>
          <w:highlight w:val="none"/>
        </w:rPr>
      </w:pPr>
      <w:ins w:id="3250" w:author="Mao" w:date="2025-06-04T16:32:00Z">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ins>
      <w:ins w:id="3251" w:author="Mao" w:date="2025-06-04T16:32:00Z">
        <w:r>
          <w:rPr>
            <w:rFonts w:hint="eastAsia" w:ascii="仿宋" w:hAnsi="仿宋" w:eastAsia="仿宋" w:cs="仿宋"/>
            <w:color w:val="auto"/>
            <w:sz w:val="24"/>
            <w:highlight w:val="none"/>
            <w:lang w:eastAsia="zh-CN"/>
          </w:rPr>
          <w:t>采购人</w:t>
        </w:r>
      </w:ins>
      <w:ins w:id="3252" w:author="Mao" w:date="2025-06-04T16:32:00Z">
        <w:r>
          <w:rPr>
            <w:rFonts w:hint="eastAsia" w:ascii="仿宋" w:hAnsi="仿宋" w:eastAsia="仿宋" w:cs="仿宋"/>
            <w:color w:val="auto"/>
            <w:sz w:val="24"/>
            <w:highlight w:val="none"/>
          </w:rPr>
          <w:t>有权取消我公司的响应及成交资格，且我公司将无条件承担由此给本次比选带来的一切后果，包括经济损失。</w:t>
        </w:r>
      </w:ins>
    </w:p>
    <w:p>
      <w:pPr>
        <w:adjustRightInd w:val="0"/>
        <w:snapToGrid w:val="0"/>
        <w:spacing w:line="400" w:lineRule="exact"/>
        <w:ind w:firstLine="555"/>
        <w:rPr>
          <w:ins w:id="3253" w:author="Mao" w:date="2025-06-04T16:32:00Z"/>
          <w:rFonts w:hint="eastAsia" w:ascii="仿宋" w:hAnsi="仿宋" w:eastAsia="仿宋" w:cs="仿宋"/>
          <w:color w:val="auto"/>
          <w:sz w:val="24"/>
          <w:highlight w:val="none"/>
        </w:rPr>
      </w:pPr>
      <w:ins w:id="3254" w:author="Mao" w:date="2025-06-04T16:32:00Z">
        <w:r>
          <w:rPr>
            <w:rFonts w:hint="eastAsia" w:ascii="仿宋" w:hAnsi="仿宋" w:eastAsia="仿宋" w:cs="仿宋"/>
            <w:color w:val="auto"/>
            <w:sz w:val="24"/>
            <w:highlight w:val="none"/>
          </w:rPr>
          <w:t>特此声明！</w:t>
        </w:r>
      </w:ins>
    </w:p>
    <w:p>
      <w:pPr>
        <w:adjustRightInd w:val="0"/>
        <w:snapToGrid w:val="0"/>
        <w:spacing w:line="400" w:lineRule="exact"/>
        <w:ind w:firstLine="555"/>
        <w:rPr>
          <w:ins w:id="3255" w:author="Mao" w:date="2025-06-04T16:32:00Z"/>
          <w:rFonts w:hint="eastAsia" w:ascii="仿宋" w:hAnsi="仿宋" w:eastAsia="仿宋" w:cs="仿宋"/>
          <w:color w:val="auto"/>
          <w:sz w:val="24"/>
          <w:highlight w:val="none"/>
        </w:rPr>
      </w:pPr>
    </w:p>
    <w:p>
      <w:pPr>
        <w:adjustRightInd w:val="0"/>
        <w:snapToGrid w:val="0"/>
        <w:spacing w:line="400" w:lineRule="exact"/>
        <w:rPr>
          <w:ins w:id="3256" w:author="Mao" w:date="2025-06-04T16:32:00Z"/>
          <w:rFonts w:hint="eastAsia" w:ascii="仿宋" w:hAnsi="仿宋" w:eastAsia="仿宋" w:cs="仿宋"/>
          <w:color w:val="auto"/>
          <w:sz w:val="24"/>
          <w:highlight w:val="none"/>
        </w:rPr>
      </w:pPr>
      <w:ins w:id="3257" w:author="Mao" w:date="2025-06-04T16:32:00Z">
        <w:r>
          <w:rPr>
            <w:rFonts w:hint="eastAsia" w:ascii="仿宋" w:hAnsi="仿宋" w:eastAsia="仿宋" w:cs="仿宋"/>
            <w:color w:val="auto"/>
            <w:sz w:val="24"/>
            <w:highlight w:val="none"/>
          </w:rPr>
          <w:t>响应供应商法定代表人（或法定代表人授权代表）签字：</w:t>
        </w:r>
      </w:ins>
      <w:ins w:id="3258" w:author="Mao" w:date="2025-06-04T16:32:00Z">
        <w:r>
          <w:rPr>
            <w:rFonts w:hint="eastAsia" w:ascii="仿宋" w:hAnsi="仿宋" w:eastAsia="仿宋" w:cs="仿宋"/>
            <w:color w:val="auto"/>
            <w:sz w:val="24"/>
            <w:highlight w:val="none"/>
            <w:u w:val="single"/>
          </w:rPr>
          <w:t xml:space="preserve">                   </w:t>
        </w:r>
      </w:ins>
    </w:p>
    <w:p>
      <w:pPr>
        <w:adjustRightInd w:val="0"/>
        <w:snapToGrid w:val="0"/>
        <w:spacing w:line="400" w:lineRule="exact"/>
        <w:rPr>
          <w:ins w:id="3259" w:author="Mao" w:date="2025-06-04T16:32:00Z"/>
          <w:rFonts w:hint="eastAsia" w:ascii="仿宋" w:hAnsi="仿宋" w:eastAsia="仿宋" w:cs="仿宋"/>
          <w:color w:val="auto"/>
          <w:sz w:val="24"/>
          <w:highlight w:val="none"/>
          <w:u w:val="single"/>
        </w:rPr>
      </w:pPr>
      <w:ins w:id="3260" w:author="Mao" w:date="2025-06-04T16:32:00Z">
        <w:r>
          <w:rPr>
            <w:rFonts w:hint="eastAsia" w:ascii="仿宋" w:hAnsi="仿宋" w:eastAsia="仿宋" w:cs="仿宋"/>
            <w:color w:val="auto"/>
            <w:sz w:val="24"/>
            <w:highlight w:val="none"/>
          </w:rPr>
          <w:t>响应供应商名称</w:t>
        </w:r>
      </w:ins>
      <w:ins w:id="3261" w:author="Mao" w:date="2025-06-04T16:32:00Z">
        <w:r>
          <w:rPr>
            <w:rFonts w:hint="eastAsia" w:ascii="仿宋" w:hAnsi="仿宋" w:eastAsia="仿宋" w:cs="仿宋"/>
            <w:color w:val="auto"/>
            <w:sz w:val="24"/>
            <w:highlight w:val="none"/>
            <w:lang w:eastAsia="zh-CN"/>
          </w:rPr>
          <w:t>（盖章）</w:t>
        </w:r>
      </w:ins>
      <w:ins w:id="3262" w:author="Mao" w:date="2025-06-04T16:32:00Z">
        <w:r>
          <w:rPr>
            <w:rFonts w:hint="eastAsia" w:ascii="仿宋" w:hAnsi="仿宋" w:eastAsia="仿宋" w:cs="仿宋"/>
            <w:color w:val="auto"/>
            <w:sz w:val="24"/>
            <w:highlight w:val="none"/>
          </w:rPr>
          <w:t>：</w:t>
        </w:r>
      </w:ins>
      <w:ins w:id="3263" w:author="Mao" w:date="2025-06-04T16:32:00Z">
        <w:r>
          <w:rPr>
            <w:rFonts w:hint="eastAsia" w:ascii="仿宋" w:hAnsi="仿宋" w:eastAsia="仿宋" w:cs="仿宋"/>
            <w:color w:val="auto"/>
            <w:sz w:val="24"/>
            <w:highlight w:val="none"/>
            <w:u w:val="single"/>
          </w:rPr>
          <w:t xml:space="preserve">                        </w:t>
        </w:r>
      </w:ins>
    </w:p>
    <w:p>
      <w:pPr>
        <w:adjustRightInd w:val="0"/>
        <w:snapToGrid w:val="0"/>
        <w:spacing w:line="400" w:lineRule="exact"/>
        <w:rPr>
          <w:ins w:id="3264" w:author="Mao" w:date="2025-06-04T16:32:00Z"/>
          <w:rFonts w:hint="eastAsia" w:ascii="仿宋" w:hAnsi="仿宋" w:eastAsia="仿宋" w:cs="仿宋"/>
          <w:color w:val="auto"/>
          <w:sz w:val="24"/>
          <w:highlight w:val="none"/>
        </w:rPr>
      </w:pPr>
      <w:ins w:id="3265" w:author="Mao" w:date="2025-06-04T16:32:00Z">
        <w:r>
          <w:rPr>
            <w:rFonts w:hint="eastAsia" w:ascii="仿宋" w:hAnsi="仿宋" w:eastAsia="仿宋" w:cs="仿宋"/>
            <w:color w:val="auto"/>
            <w:sz w:val="24"/>
            <w:highlight w:val="none"/>
          </w:rPr>
          <w:t>日期：</w:t>
        </w:r>
      </w:ins>
      <w:ins w:id="3266" w:author="Mao" w:date="2025-06-04T16:32:00Z">
        <w:r>
          <w:rPr>
            <w:rFonts w:hint="eastAsia" w:ascii="仿宋" w:hAnsi="仿宋" w:eastAsia="仿宋" w:cs="仿宋"/>
            <w:color w:val="auto"/>
            <w:sz w:val="24"/>
            <w:highlight w:val="none"/>
            <w:u w:val="single"/>
          </w:rPr>
          <w:t xml:space="preserve">          </w:t>
        </w:r>
      </w:ins>
      <w:ins w:id="3267" w:author="Mao" w:date="2025-06-04T16:32:00Z">
        <w:r>
          <w:rPr>
            <w:rFonts w:hint="eastAsia" w:ascii="仿宋" w:hAnsi="仿宋" w:eastAsia="仿宋" w:cs="仿宋"/>
            <w:color w:val="auto"/>
            <w:sz w:val="24"/>
            <w:highlight w:val="none"/>
          </w:rPr>
          <w:t>年</w:t>
        </w:r>
      </w:ins>
      <w:ins w:id="3268" w:author="Mao" w:date="2025-06-04T16:32:00Z">
        <w:r>
          <w:rPr>
            <w:rFonts w:hint="eastAsia" w:ascii="仿宋" w:hAnsi="仿宋" w:eastAsia="仿宋" w:cs="仿宋"/>
            <w:color w:val="auto"/>
            <w:sz w:val="24"/>
            <w:highlight w:val="none"/>
            <w:u w:val="single"/>
          </w:rPr>
          <w:t xml:space="preserve">     </w:t>
        </w:r>
      </w:ins>
      <w:ins w:id="3269" w:author="Mao" w:date="2025-06-04T16:32:00Z">
        <w:r>
          <w:rPr>
            <w:rFonts w:hint="eastAsia" w:ascii="仿宋" w:hAnsi="仿宋" w:eastAsia="仿宋" w:cs="仿宋"/>
            <w:color w:val="auto"/>
            <w:sz w:val="24"/>
            <w:highlight w:val="none"/>
          </w:rPr>
          <w:t xml:space="preserve"> 月</w:t>
        </w:r>
      </w:ins>
      <w:ins w:id="3270" w:author="Mao" w:date="2025-06-04T16:32:00Z">
        <w:r>
          <w:rPr>
            <w:rFonts w:hint="eastAsia" w:ascii="仿宋" w:hAnsi="仿宋" w:eastAsia="仿宋" w:cs="仿宋"/>
            <w:color w:val="auto"/>
            <w:sz w:val="24"/>
            <w:highlight w:val="none"/>
            <w:u w:val="single"/>
          </w:rPr>
          <w:t xml:space="preserve">    </w:t>
        </w:r>
      </w:ins>
      <w:ins w:id="3271" w:author="Mao" w:date="2025-06-04T16:32:00Z">
        <w:r>
          <w:rPr>
            <w:rFonts w:hint="eastAsia" w:ascii="仿宋" w:hAnsi="仿宋" w:eastAsia="仿宋" w:cs="仿宋"/>
            <w:color w:val="auto"/>
            <w:sz w:val="24"/>
            <w:highlight w:val="none"/>
          </w:rPr>
          <w:t xml:space="preserve"> 日</w:t>
        </w:r>
      </w:ins>
    </w:p>
    <w:p>
      <w:pPr>
        <w:adjustRightInd w:val="0"/>
        <w:snapToGrid w:val="0"/>
        <w:spacing w:line="400" w:lineRule="exact"/>
        <w:rPr>
          <w:ins w:id="3272" w:author="Mao" w:date="2025-06-04T16:32:00Z"/>
          <w:rFonts w:hint="eastAsia" w:ascii="仿宋" w:hAnsi="仿宋" w:eastAsia="仿宋" w:cs="仿宋"/>
          <w:color w:val="auto"/>
          <w:sz w:val="24"/>
          <w:highlight w:val="none"/>
        </w:rPr>
      </w:pPr>
      <w:ins w:id="3273" w:author="Mao" w:date="2025-06-04T16:32:00Z">
        <w:r>
          <w:rPr>
            <w:rFonts w:ascii="仿宋" w:hAnsi="仿宋" w:eastAsia="仿宋" w:cs="仿宋"/>
            <w:color w:val="auto"/>
            <w:sz w:val="24"/>
            <w:highlight w:val="none"/>
          </w:rPr>
          <w:br w:type="page"/>
        </w:r>
      </w:ins>
      <w:ins w:id="3274" w:author="Mao" w:date="2025-06-04T16:32:00Z">
        <w:r>
          <w:rPr>
            <w:rFonts w:hint="eastAsia" w:ascii="仿宋" w:hAnsi="仿宋" w:eastAsia="仿宋" w:cs="仿宋"/>
            <w:color w:val="auto"/>
            <w:sz w:val="24"/>
            <w:highlight w:val="none"/>
            <w:lang w:val="en-US" w:eastAsia="zh-CN"/>
          </w:rPr>
          <w:t>4.1.2</w:t>
        </w:r>
      </w:ins>
      <w:ins w:id="3275" w:author="Mao" w:date="2025-06-04T16:32:00Z">
        <w:r>
          <w:rPr>
            <w:rFonts w:hint="eastAsia" w:ascii="仿宋" w:hAnsi="仿宋" w:eastAsia="仿宋" w:cs="仿宋"/>
            <w:color w:val="auto"/>
            <w:sz w:val="24"/>
            <w:highlight w:val="none"/>
          </w:rPr>
          <w:t>诚信响应承诺书。</w:t>
        </w:r>
      </w:ins>
    </w:p>
    <w:p>
      <w:pPr>
        <w:spacing w:line="400" w:lineRule="exact"/>
        <w:jc w:val="center"/>
        <w:rPr>
          <w:ins w:id="3276" w:author="Mao" w:date="2025-06-04T16:32:00Z"/>
          <w:rFonts w:hint="eastAsia" w:ascii="仿宋" w:hAnsi="仿宋" w:eastAsia="仿宋" w:cs="仿宋"/>
          <w:b/>
          <w:color w:val="auto"/>
          <w:sz w:val="30"/>
          <w:szCs w:val="30"/>
          <w:highlight w:val="none"/>
          <w:lang w:val="hr-HR"/>
        </w:rPr>
      </w:pPr>
      <w:ins w:id="3277" w:author="Mao" w:date="2025-06-04T16:32:00Z">
        <w:r>
          <w:rPr>
            <w:rFonts w:hint="eastAsia" w:ascii="仿宋" w:hAnsi="仿宋" w:eastAsia="仿宋" w:cs="仿宋"/>
            <w:b/>
            <w:color w:val="auto"/>
            <w:sz w:val="30"/>
            <w:szCs w:val="30"/>
            <w:highlight w:val="none"/>
            <w:lang w:val="hr-HR"/>
          </w:rPr>
          <w:t>诚信响应承诺书(单页)</w:t>
        </w:r>
      </w:ins>
    </w:p>
    <w:p>
      <w:pPr>
        <w:spacing w:line="400" w:lineRule="exact"/>
        <w:ind w:left="-540" w:leftChars="-257" w:firstLine="480" w:firstLineChars="200"/>
        <w:rPr>
          <w:ins w:id="3278" w:author="Mao" w:date="2025-06-04T16:32:00Z"/>
          <w:rFonts w:hint="eastAsia" w:ascii="仿宋" w:hAnsi="仿宋" w:eastAsia="仿宋" w:cs="仿宋"/>
          <w:color w:val="auto"/>
          <w:sz w:val="24"/>
          <w:highlight w:val="none"/>
          <w:lang w:eastAsia="zh-CN"/>
        </w:rPr>
      </w:pPr>
      <w:ins w:id="3279" w:author="Mao" w:date="2025-06-04T16:32:00Z">
        <w:r>
          <w:rPr>
            <w:rFonts w:hint="eastAsia" w:ascii="仿宋" w:hAnsi="仿宋" w:eastAsia="仿宋" w:cs="仿宋"/>
            <w:color w:val="auto"/>
            <w:sz w:val="24"/>
            <w:highlight w:val="none"/>
          </w:rPr>
          <w:t>致：</w:t>
        </w:r>
      </w:ins>
      <w:ins w:id="3280" w:author="Mao" w:date="2025-06-04T16:32:00Z">
        <w:r>
          <w:rPr>
            <w:rFonts w:hint="eastAsia" w:ascii="仿宋" w:hAnsi="仿宋" w:eastAsia="仿宋" w:cs="仿宋"/>
            <w:color w:val="auto"/>
            <w:sz w:val="24"/>
            <w:highlight w:val="none"/>
            <w:lang w:eastAsia="zh-CN"/>
          </w:rPr>
          <w:t>惠州市第一妇幼保健院</w:t>
        </w:r>
      </w:ins>
    </w:p>
    <w:p>
      <w:pPr>
        <w:spacing w:line="400" w:lineRule="exact"/>
        <w:ind w:left="-540" w:leftChars="-257" w:firstLine="960" w:firstLineChars="400"/>
        <w:rPr>
          <w:ins w:id="3281" w:author="Mao" w:date="2025-06-04T16:32:00Z"/>
          <w:rFonts w:hint="eastAsia" w:ascii="仿宋" w:hAnsi="仿宋" w:eastAsia="仿宋" w:cs="仿宋"/>
          <w:color w:val="auto"/>
          <w:sz w:val="24"/>
          <w:highlight w:val="none"/>
        </w:rPr>
      </w:pPr>
      <w:ins w:id="3282" w:author="Mao" w:date="2025-06-04T16:32:00Z">
        <w:r>
          <w:rPr>
            <w:rFonts w:hint="eastAsia" w:ascii="仿宋" w:hAnsi="仿宋" w:eastAsia="仿宋" w:cs="仿宋"/>
            <w:color w:val="auto"/>
            <w:sz w:val="24"/>
            <w:highlight w:val="none"/>
          </w:rPr>
          <w:t>本企业郑重承诺：</w:t>
        </w:r>
      </w:ins>
    </w:p>
    <w:p>
      <w:pPr>
        <w:spacing w:line="400" w:lineRule="exact"/>
        <w:ind w:firstLine="420" w:firstLineChars="175"/>
        <w:rPr>
          <w:ins w:id="3283" w:author="Mao" w:date="2025-06-04T16:32:00Z"/>
          <w:rFonts w:hint="eastAsia" w:ascii="仿宋" w:hAnsi="仿宋" w:eastAsia="仿宋" w:cs="仿宋"/>
          <w:color w:val="auto"/>
          <w:sz w:val="24"/>
          <w:highlight w:val="none"/>
        </w:rPr>
      </w:pPr>
      <w:ins w:id="3284" w:author="Mao" w:date="2025-06-04T16:32:00Z">
        <w:r>
          <w:rPr>
            <w:rFonts w:hint="eastAsia" w:ascii="仿宋" w:hAnsi="仿宋" w:eastAsia="仿宋" w:cs="仿宋"/>
            <w:color w:val="auto"/>
            <w:sz w:val="24"/>
            <w:highlight w:val="none"/>
          </w:rPr>
          <w:t>一、遵守政府采购法律、法规和规章制度，维护医院采购市场秩序和公平竞争环境，不恶意竞价；</w:t>
        </w:r>
      </w:ins>
    </w:p>
    <w:p>
      <w:pPr>
        <w:spacing w:line="400" w:lineRule="exact"/>
        <w:ind w:firstLine="420" w:firstLineChars="175"/>
        <w:rPr>
          <w:ins w:id="3285" w:author="Mao" w:date="2025-06-04T16:32:00Z"/>
          <w:rFonts w:hint="eastAsia" w:ascii="仿宋" w:hAnsi="仿宋" w:eastAsia="仿宋" w:cs="仿宋"/>
          <w:color w:val="auto"/>
          <w:sz w:val="24"/>
          <w:highlight w:val="none"/>
        </w:rPr>
      </w:pPr>
      <w:ins w:id="3286" w:author="Mao" w:date="2025-06-04T16:32:00Z">
        <w:r>
          <w:rPr>
            <w:rFonts w:hint="eastAsia" w:ascii="仿宋" w:hAnsi="仿宋" w:eastAsia="仿宋" w:cs="仿宋"/>
            <w:color w:val="auto"/>
            <w:sz w:val="24"/>
            <w:highlight w:val="none"/>
          </w:rPr>
          <w:t>二、依法诚信参与医院比选、响应采购活动，自觉维护采购人合法权益；</w:t>
        </w:r>
      </w:ins>
    </w:p>
    <w:p>
      <w:pPr>
        <w:spacing w:line="400" w:lineRule="exact"/>
        <w:ind w:left="-540" w:leftChars="-257" w:firstLine="960" w:firstLineChars="400"/>
        <w:rPr>
          <w:ins w:id="3287" w:author="Mao" w:date="2025-06-04T16:32:00Z"/>
          <w:rFonts w:hint="eastAsia" w:ascii="仿宋" w:hAnsi="仿宋" w:eastAsia="仿宋" w:cs="仿宋"/>
          <w:color w:val="auto"/>
          <w:sz w:val="24"/>
          <w:highlight w:val="none"/>
        </w:rPr>
      </w:pPr>
      <w:ins w:id="3288" w:author="Mao" w:date="2025-06-04T16:32:00Z">
        <w:r>
          <w:rPr>
            <w:rFonts w:hint="eastAsia" w:ascii="仿宋" w:hAnsi="仿宋" w:eastAsia="仿宋" w:cs="仿宋"/>
            <w:color w:val="auto"/>
            <w:sz w:val="24"/>
            <w:highlight w:val="none"/>
          </w:rPr>
          <w:t>三、严格保守医院比选采购活动中获取的国家秘密和商业秘密；</w:t>
        </w:r>
      </w:ins>
    </w:p>
    <w:p>
      <w:pPr>
        <w:spacing w:line="400" w:lineRule="exact"/>
        <w:ind w:firstLine="420" w:firstLineChars="175"/>
        <w:rPr>
          <w:ins w:id="3289" w:author="Mao" w:date="2025-06-04T16:32:00Z"/>
          <w:rFonts w:hint="eastAsia" w:ascii="仿宋" w:hAnsi="仿宋" w:eastAsia="仿宋" w:cs="仿宋"/>
          <w:color w:val="auto"/>
          <w:sz w:val="24"/>
          <w:highlight w:val="none"/>
        </w:rPr>
      </w:pPr>
      <w:ins w:id="3290" w:author="Mao" w:date="2025-06-04T16:32:00Z">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ins>
    </w:p>
    <w:p>
      <w:pPr>
        <w:spacing w:line="400" w:lineRule="exact"/>
        <w:ind w:left="-540" w:leftChars="-257" w:firstLine="960" w:firstLineChars="400"/>
        <w:rPr>
          <w:ins w:id="3291" w:author="Mao" w:date="2025-06-04T16:32:00Z"/>
          <w:rFonts w:hint="eastAsia" w:ascii="仿宋" w:hAnsi="仿宋" w:eastAsia="仿宋" w:cs="仿宋"/>
          <w:color w:val="auto"/>
          <w:sz w:val="24"/>
          <w:highlight w:val="none"/>
        </w:rPr>
      </w:pPr>
      <w:ins w:id="3292" w:author="Mao" w:date="2025-06-04T16:32:00Z">
        <w:r>
          <w:rPr>
            <w:rFonts w:hint="eastAsia" w:ascii="仿宋" w:hAnsi="仿宋" w:eastAsia="仿宋" w:cs="仿宋"/>
            <w:color w:val="auto"/>
            <w:sz w:val="24"/>
            <w:highlight w:val="none"/>
          </w:rPr>
          <w:t>五、依法诚信进行质疑与投诉活动；</w:t>
        </w:r>
      </w:ins>
    </w:p>
    <w:p>
      <w:pPr>
        <w:spacing w:line="400" w:lineRule="exact"/>
        <w:ind w:left="-540" w:leftChars="-257" w:firstLine="960" w:firstLineChars="400"/>
        <w:rPr>
          <w:ins w:id="3293" w:author="Mao" w:date="2025-06-04T16:32:00Z"/>
          <w:rFonts w:hint="eastAsia" w:ascii="仿宋" w:hAnsi="仿宋" w:eastAsia="仿宋" w:cs="仿宋"/>
          <w:color w:val="auto"/>
          <w:sz w:val="24"/>
          <w:highlight w:val="none"/>
        </w:rPr>
      </w:pPr>
      <w:ins w:id="3294" w:author="Mao" w:date="2025-06-04T16:32:00Z">
        <w:r>
          <w:rPr>
            <w:rFonts w:hint="eastAsia" w:ascii="仿宋" w:hAnsi="仿宋" w:eastAsia="仿宋" w:cs="仿宋"/>
            <w:color w:val="auto"/>
            <w:sz w:val="24"/>
            <w:highlight w:val="none"/>
          </w:rPr>
          <w:t>六、主动接受医院比选采购监督管理部门的监督检查。</w:t>
        </w:r>
      </w:ins>
    </w:p>
    <w:p>
      <w:pPr>
        <w:spacing w:line="400" w:lineRule="exact"/>
        <w:ind w:firstLine="420" w:firstLineChars="175"/>
        <w:rPr>
          <w:ins w:id="3295" w:author="Mao" w:date="2025-06-04T16:32:00Z"/>
          <w:rFonts w:hint="eastAsia" w:ascii="仿宋" w:hAnsi="仿宋" w:eastAsia="仿宋" w:cs="仿宋"/>
          <w:color w:val="auto"/>
          <w:sz w:val="24"/>
          <w:highlight w:val="none"/>
        </w:rPr>
      </w:pPr>
      <w:ins w:id="3296" w:author="Mao" w:date="2025-06-04T16:32:00Z">
        <w:r>
          <w:rPr>
            <w:rFonts w:hint="eastAsia" w:ascii="仿宋" w:hAnsi="仿宋" w:eastAsia="仿宋" w:cs="仿宋"/>
            <w:color w:val="auto"/>
            <w:sz w:val="24"/>
            <w:highlight w:val="none"/>
          </w:rPr>
          <w:t>本公司若有违反本承诺内容的行为，愿意承担相应的后果和法律责任，包括愿意接受医院作出的处罚。 </w:t>
        </w:r>
      </w:ins>
    </w:p>
    <w:p>
      <w:pPr>
        <w:adjustRightInd w:val="0"/>
        <w:snapToGrid w:val="0"/>
        <w:spacing w:line="400" w:lineRule="exact"/>
        <w:rPr>
          <w:ins w:id="3297" w:author="Mao" w:date="2025-06-04T16:32:00Z"/>
          <w:rFonts w:hint="eastAsia" w:ascii="仿宋" w:hAnsi="仿宋" w:eastAsia="仿宋" w:cs="仿宋"/>
          <w:color w:val="auto"/>
          <w:sz w:val="24"/>
          <w:highlight w:val="none"/>
        </w:rPr>
      </w:pPr>
      <w:ins w:id="3298" w:author="Mao" w:date="2025-06-04T16:32:00Z">
        <w:r>
          <w:rPr>
            <w:rFonts w:hint="eastAsia" w:ascii="仿宋" w:hAnsi="仿宋" w:eastAsia="仿宋" w:cs="仿宋"/>
            <w:color w:val="auto"/>
            <w:sz w:val="24"/>
            <w:highlight w:val="none"/>
          </w:rPr>
          <w:t>响应供应商法定代表人（或法定代表人授权代表）签字：</w:t>
        </w:r>
      </w:ins>
      <w:ins w:id="3299" w:author="Mao" w:date="2025-06-04T16:32:00Z">
        <w:r>
          <w:rPr>
            <w:rFonts w:hint="eastAsia" w:ascii="仿宋" w:hAnsi="仿宋" w:eastAsia="仿宋" w:cs="仿宋"/>
            <w:color w:val="auto"/>
            <w:sz w:val="24"/>
            <w:highlight w:val="none"/>
            <w:u w:val="single"/>
          </w:rPr>
          <w:t xml:space="preserve">                   </w:t>
        </w:r>
      </w:ins>
    </w:p>
    <w:p>
      <w:pPr>
        <w:adjustRightInd w:val="0"/>
        <w:snapToGrid w:val="0"/>
        <w:spacing w:line="400" w:lineRule="exact"/>
        <w:rPr>
          <w:ins w:id="3300" w:author="Mao" w:date="2025-06-04T16:32:00Z"/>
          <w:rFonts w:hint="eastAsia" w:ascii="仿宋" w:hAnsi="仿宋" w:eastAsia="仿宋" w:cs="仿宋"/>
          <w:color w:val="auto"/>
          <w:sz w:val="24"/>
          <w:highlight w:val="none"/>
          <w:u w:val="single"/>
        </w:rPr>
      </w:pPr>
      <w:ins w:id="3301" w:author="Mao" w:date="2025-06-04T16:32:00Z">
        <w:r>
          <w:rPr>
            <w:rFonts w:hint="eastAsia" w:ascii="仿宋" w:hAnsi="仿宋" w:eastAsia="仿宋" w:cs="仿宋"/>
            <w:color w:val="auto"/>
            <w:sz w:val="24"/>
            <w:highlight w:val="none"/>
          </w:rPr>
          <w:t>响应供应商名称</w:t>
        </w:r>
      </w:ins>
      <w:ins w:id="3302" w:author="Mao" w:date="2025-06-04T16:32:00Z">
        <w:r>
          <w:rPr>
            <w:rFonts w:hint="eastAsia" w:ascii="仿宋" w:hAnsi="仿宋" w:eastAsia="仿宋" w:cs="仿宋"/>
            <w:color w:val="auto"/>
            <w:sz w:val="24"/>
            <w:highlight w:val="none"/>
            <w:lang w:eastAsia="zh-CN"/>
          </w:rPr>
          <w:t>（盖章）</w:t>
        </w:r>
      </w:ins>
      <w:ins w:id="3303" w:author="Mao" w:date="2025-06-04T16:32:00Z">
        <w:r>
          <w:rPr>
            <w:rFonts w:hint="eastAsia" w:ascii="仿宋" w:hAnsi="仿宋" w:eastAsia="仿宋" w:cs="仿宋"/>
            <w:color w:val="auto"/>
            <w:sz w:val="24"/>
            <w:highlight w:val="none"/>
          </w:rPr>
          <w:t>：</w:t>
        </w:r>
      </w:ins>
      <w:ins w:id="3304" w:author="Mao" w:date="2025-06-04T16:32:00Z">
        <w:r>
          <w:rPr>
            <w:rFonts w:hint="eastAsia" w:ascii="仿宋" w:hAnsi="仿宋" w:eastAsia="仿宋" w:cs="仿宋"/>
            <w:color w:val="auto"/>
            <w:sz w:val="24"/>
            <w:highlight w:val="none"/>
            <w:u w:val="single"/>
          </w:rPr>
          <w:t xml:space="preserve">                        </w:t>
        </w:r>
      </w:ins>
    </w:p>
    <w:p>
      <w:pPr>
        <w:adjustRightInd w:val="0"/>
        <w:snapToGrid w:val="0"/>
        <w:spacing w:line="400" w:lineRule="exact"/>
        <w:rPr>
          <w:ins w:id="3305" w:author="Mao" w:date="2025-06-04T16:32:00Z"/>
          <w:rFonts w:ascii="仿宋" w:hAnsi="仿宋" w:eastAsia="仿宋" w:cs="仿宋"/>
          <w:color w:val="auto"/>
          <w:sz w:val="24"/>
          <w:highlight w:val="none"/>
        </w:rPr>
      </w:pPr>
      <w:ins w:id="3306" w:author="Mao" w:date="2025-06-04T16:32:00Z">
        <w:r>
          <w:rPr>
            <w:rFonts w:hint="eastAsia" w:ascii="仿宋" w:hAnsi="仿宋" w:eastAsia="仿宋" w:cs="仿宋"/>
            <w:color w:val="auto"/>
            <w:sz w:val="24"/>
            <w:highlight w:val="none"/>
          </w:rPr>
          <w:t>日期：</w:t>
        </w:r>
      </w:ins>
      <w:ins w:id="3307" w:author="Mao" w:date="2025-06-04T16:32:00Z">
        <w:r>
          <w:rPr>
            <w:rFonts w:hint="eastAsia" w:ascii="仿宋" w:hAnsi="仿宋" w:eastAsia="仿宋" w:cs="仿宋"/>
            <w:color w:val="auto"/>
            <w:sz w:val="24"/>
            <w:highlight w:val="none"/>
            <w:u w:val="single"/>
          </w:rPr>
          <w:t xml:space="preserve">          </w:t>
        </w:r>
      </w:ins>
      <w:ins w:id="3308" w:author="Mao" w:date="2025-06-04T16:32:00Z">
        <w:r>
          <w:rPr>
            <w:rFonts w:hint="eastAsia" w:ascii="仿宋" w:hAnsi="仿宋" w:eastAsia="仿宋" w:cs="仿宋"/>
            <w:color w:val="auto"/>
            <w:sz w:val="24"/>
            <w:highlight w:val="none"/>
          </w:rPr>
          <w:t>年</w:t>
        </w:r>
      </w:ins>
      <w:ins w:id="3309" w:author="Mao" w:date="2025-06-04T16:32:00Z">
        <w:r>
          <w:rPr>
            <w:rFonts w:hint="eastAsia" w:ascii="仿宋" w:hAnsi="仿宋" w:eastAsia="仿宋" w:cs="仿宋"/>
            <w:color w:val="auto"/>
            <w:sz w:val="24"/>
            <w:highlight w:val="none"/>
            <w:u w:val="single"/>
          </w:rPr>
          <w:t xml:space="preserve">     </w:t>
        </w:r>
      </w:ins>
      <w:ins w:id="3310" w:author="Mao" w:date="2025-06-04T16:32:00Z">
        <w:r>
          <w:rPr>
            <w:rFonts w:hint="eastAsia" w:ascii="仿宋" w:hAnsi="仿宋" w:eastAsia="仿宋" w:cs="仿宋"/>
            <w:color w:val="auto"/>
            <w:sz w:val="24"/>
            <w:highlight w:val="none"/>
          </w:rPr>
          <w:t xml:space="preserve"> 月</w:t>
        </w:r>
      </w:ins>
      <w:ins w:id="3311" w:author="Mao" w:date="2025-06-04T16:32:00Z">
        <w:r>
          <w:rPr>
            <w:rFonts w:hint="eastAsia" w:ascii="仿宋" w:hAnsi="仿宋" w:eastAsia="仿宋" w:cs="仿宋"/>
            <w:color w:val="auto"/>
            <w:sz w:val="24"/>
            <w:highlight w:val="none"/>
            <w:u w:val="single"/>
          </w:rPr>
          <w:t xml:space="preserve">    </w:t>
        </w:r>
      </w:ins>
      <w:ins w:id="3312" w:author="Mao" w:date="2025-06-04T16:32:00Z">
        <w:r>
          <w:rPr>
            <w:rFonts w:hint="eastAsia" w:ascii="仿宋" w:hAnsi="仿宋" w:eastAsia="仿宋" w:cs="仿宋"/>
            <w:color w:val="auto"/>
            <w:sz w:val="24"/>
            <w:highlight w:val="none"/>
          </w:rPr>
          <w:t xml:space="preserve"> 日</w:t>
        </w:r>
      </w:ins>
    </w:p>
    <w:p>
      <w:pPr>
        <w:adjustRightInd w:val="0"/>
        <w:snapToGrid w:val="0"/>
        <w:spacing w:line="400" w:lineRule="exact"/>
        <w:rPr>
          <w:ins w:id="3313" w:author="Mao" w:date="2025-06-04T16:32:00Z"/>
          <w:rFonts w:hint="eastAsia" w:ascii="仿宋" w:hAnsi="仿宋" w:eastAsia="仿宋" w:cs="仿宋"/>
          <w:color w:val="auto"/>
          <w:sz w:val="24"/>
          <w:highlight w:val="none"/>
        </w:rPr>
      </w:pPr>
      <w:ins w:id="3314" w:author="Mao" w:date="2025-06-04T16:32:00Z">
        <w:r>
          <w:rPr>
            <w:rFonts w:hint="eastAsia" w:ascii="仿宋" w:hAnsi="仿宋" w:eastAsia="仿宋" w:cs="仿宋"/>
            <w:color w:val="auto"/>
            <w:sz w:val="24"/>
            <w:highlight w:val="none"/>
          </w:rPr>
          <w:t>备注：附上</w:t>
        </w:r>
      </w:ins>
      <w:ins w:id="3315" w:author="Mao" w:date="2025-06-04T16:32:00Z">
        <w:r>
          <w:rPr>
            <w:rFonts w:hint="eastAsia" w:ascii="仿宋" w:hAnsi="仿宋" w:eastAsia="仿宋" w:cs="仿宋"/>
            <w:color w:val="auto"/>
            <w:sz w:val="24"/>
            <w:highlight w:val="none"/>
            <w:lang w:bidi="ar"/>
          </w:rPr>
          <w:t>国家企业信用信息公示系统/信用中国/中国政府采购网查询的征信情况。</w:t>
        </w:r>
      </w:ins>
    </w:p>
    <w:p>
      <w:pPr>
        <w:rPr>
          <w:ins w:id="3316" w:author="Mao" w:date="2025-06-04T16:32:00Z"/>
          <w:rFonts w:hint="eastAsia" w:ascii="仿宋" w:hAnsi="仿宋" w:eastAsia="仿宋" w:cs="仿宋"/>
          <w:color w:val="auto"/>
          <w:highlight w:val="none"/>
        </w:rPr>
      </w:pPr>
      <w:ins w:id="3317" w:author="Mao" w:date="2025-06-04T16:32:00Z">
        <w:r>
          <w:rPr>
            <w:rFonts w:hint="eastAsia" w:ascii="仿宋" w:hAnsi="仿宋" w:eastAsia="仿宋" w:cs="仿宋"/>
            <w:color w:val="auto"/>
            <w:highlight w:val="none"/>
          </w:rPr>
          <w:br w:type="page"/>
        </w:r>
      </w:ins>
    </w:p>
    <w:p>
      <w:pPr>
        <w:numPr>
          <w:ilvl w:val="0"/>
          <w:numId w:val="0"/>
        </w:numPr>
        <w:rPr>
          <w:ins w:id="3318" w:author="Mao" w:date="2025-06-04T16:32:00Z"/>
          <w:rFonts w:hint="eastAsia" w:ascii="仿宋" w:hAnsi="仿宋" w:eastAsia="仿宋" w:cs="仿宋"/>
          <w:color w:val="auto"/>
          <w:sz w:val="24"/>
          <w:highlight w:val="none"/>
        </w:rPr>
      </w:pPr>
      <w:ins w:id="3319" w:author="Mao" w:date="2025-06-04T16:32:00Z">
        <w:r>
          <w:rPr>
            <w:rFonts w:hint="eastAsia" w:ascii="仿宋" w:hAnsi="仿宋" w:eastAsia="仿宋" w:cs="仿宋"/>
            <w:color w:val="auto"/>
            <w:sz w:val="24"/>
            <w:highlight w:val="none"/>
            <w:lang w:val="en-US" w:eastAsia="zh-CN"/>
          </w:rPr>
          <w:t>4.1.3</w:t>
        </w:r>
      </w:ins>
      <w:ins w:id="3320" w:author="Mao" w:date="2025-06-04T16:32:00Z">
        <w:r>
          <w:rPr>
            <w:rFonts w:hint="eastAsia" w:ascii="仿宋" w:hAnsi="仿宋" w:eastAsia="仿宋" w:cs="仿宋"/>
            <w:color w:val="auto"/>
            <w:sz w:val="24"/>
            <w:highlight w:val="none"/>
            <w:lang w:eastAsia="zh-CN"/>
          </w:rPr>
          <w:t>中小企业声明函</w:t>
        </w:r>
      </w:ins>
      <w:ins w:id="3321" w:author="Mao" w:date="2025-06-04T16:32:00Z">
        <w:r>
          <w:rPr>
            <w:rFonts w:hint="eastAsia" w:ascii="仿宋" w:hAnsi="仿宋" w:eastAsia="仿宋" w:cs="仿宋"/>
            <w:color w:val="auto"/>
            <w:sz w:val="24"/>
            <w:highlight w:val="none"/>
          </w:rPr>
          <w:t>。</w:t>
        </w:r>
      </w:ins>
    </w:p>
    <w:p>
      <w:pPr>
        <w:numPr>
          <w:ilvl w:val="0"/>
          <w:numId w:val="0"/>
        </w:numPr>
        <w:rPr>
          <w:ins w:id="3322" w:author="Mao" w:date="2025-06-04T16:32:00Z"/>
          <w:rFonts w:hint="eastAsia" w:ascii="仿宋" w:hAnsi="仿宋" w:eastAsia="仿宋" w:cs="仿宋"/>
          <w:color w:val="auto"/>
          <w:sz w:val="24"/>
          <w:highlight w:val="none"/>
        </w:rPr>
      </w:pPr>
    </w:p>
    <w:p>
      <w:pPr>
        <w:numPr>
          <w:ilvl w:val="0"/>
          <w:numId w:val="0"/>
        </w:numPr>
        <w:rPr>
          <w:ins w:id="3323" w:author="Mao" w:date="2025-06-04T16:32:00Z"/>
          <w:rFonts w:hint="eastAsia" w:ascii="仿宋" w:hAnsi="仿宋" w:eastAsia="仿宋" w:cs="仿宋"/>
          <w:color w:val="auto"/>
          <w:sz w:val="24"/>
          <w:highlight w:val="none"/>
        </w:rPr>
      </w:pPr>
      <w:ins w:id="3324" w:author="Mao" w:date="2025-06-04T16:32:00Z">
        <w:r>
          <w:rPr>
            <w:rFonts w:hint="eastAsia" w:ascii="仿宋" w:hAnsi="仿宋" w:eastAsia="仿宋" w:cs="仿宋"/>
            <w:color w:val="auto"/>
            <w:sz w:val="24"/>
            <w:highlight w:val="none"/>
          </w:rPr>
          <w:t>（以下格式文件由供应商根据需要选用）</w:t>
        </w:r>
      </w:ins>
    </w:p>
    <w:p>
      <w:pPr>
        <w:numPr>
          <w:ilvl w:val="0"/>
          <w:numId w:val="0"/>
        </w:numPr>
        <w:rPr>
          <w:ins w:id="3325" w:author="Mao" w:date="2025-06-04T16:32:00Z"/>
          <w:rFonts w:hint="eastAsia"/>
          <w:color w:val="auto"/>
          <w:highlight w:val="none"/>
        </w:rPr>
      </w:pPr>
      <w:ins w:id="3326" w:author="Mao" w:date="2025-06-04T16:32:00Z">
        <w:r>
          <w:rPr>
            <w:rFonts w:hint="eastAsia" w:ascii="仿宋" w:hAnsi="仿宋" w:eastAsia="仿宋" w:cs="仿宋"/>
            <w:color w:val="auto"/>
            <w:sz w:val="24"/>
            <w:highlight w:val="none"/>
            <w:lang w:val="en-US" w:eastAsia="zh-CN"/>
          </w:rPr>
          <w:t>4.1.3.1</w:t>
        </w:r>
      </w:ins>
      <w:ins w:id="3327" w:author="Mao" w:date="2025-06-04T16:32:00Z">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ins>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328" w:author="Mao" w:date="2025-06-04T16:32:00Z"/>
          <w:rFonts w:hint="eastAsia" w:ascii="仿宋" w:hAnsi="仿宋" w:eastAsia="仿宋" w:cs="仿宋"/>
          <w:b/>
          <w:bCs/>
          <w:color w:val="auto"/>
          <w:sz w:val="24"/>
          <w:highlight w:val="none"/>
        </w:rPr>
      </w:pPr>
      <w:ins w:id="3329" w:author="Mao" w:date="2025-06-04T16:32:00Z">
        <w:r>
          <w:rPr>
            <w:rFonts w:hint="eastAsia" w:ascii="仿宋" w:hAnsi="仿宋" w:eastAsia="仿宋" w:cs="仿宋"/>
            <w:b/>
            <w:color w:val="auto"/>
            <w:sz w:val="30"/>
            <w:szCs w:val="30"/>
            <w:highlight w:val="none"/>
            <w:lang w:val="hr-HR"/>
          </w:rPr>
          <w:t>中小企业声明函（货物）</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30" w:author="Mao" w:date="2025-06-04T16:32:00Z"/>
          <w:rFonts w:hint="eastAsia" w:ascii="仿宋" w:hAnsi="仿宋" w:eastAsia="仿宋" w:cs="仿宋"/>
          <w:color w:val="auto"/>
          <w:sz w:val="24"/>
          <w:highlight w:val="none"/>
        </w:rPr>
      </w:pPr>
      <w:ins w:id="3331" w:author="Mao" w:date="2025-06-04T16:32:00Z">
        <w:r>
          <w:rPr>
            <w:rFonts w:hint="eastAsia" w:ascii="仿宋" w:hAnsi="仿宋" w:eastAsia="仿宋" w:cs="仿宋"/>
            <w:color w:val="auto"/>
            <w:sz w:val="24"/>
            <w:highlight w:val="none"/>
          </w:rPr>
          <w:t>本公司（联合体）郑重声明，根据《政府采购促进中小企业发展管理办法》（财库﹝2020﹞46</w:t>
        </w:r>
      </w:ins>
      <w:ins w:id="3332" w:author="Mao" w:date="2025-06-04T16:32:00Z">
        <w:r>
          <w:rPr>
            <w:rFonts w:hint="eastAsia" w:ascii="仿宋" w:hAnsi="仿宋" w:eastAsia="仿宋" w:cs="仿宋"/>
            <w:color w:val="auto"/>
            <w:sz w:val="24"/>
            <w:highlight w:val="none"/>
          </w:rPr>
          <w:tab/>
        </w:r>
      </w:ins>
      <w:ins w:id="3333" w:author="Mao" w:date="2025-06-04T16:32:00Z">
        <w:r>
          <w:rPr>
            <w:rFonts w:hint="eastAsia" w:ascii="仿宋" w:hAnsi="仿宋" w:eastAsia="仿宋" w:cs="仿宋"/>
            <w:color w:val="auto"/>
            <w:sz w:val="24"/>
            <w:highlight w:val="none"/>
          </w:rPr>
          <w:tab/>
        </w:r>
      </w:ins>
      <w:ins w:id="3334" w:author="Mao" w:date="2025-06-04T16:32:00Z">
        <w:r>
          <w:rPr>
            <w:rFonts w:hint="eastAsia" w:ascii="仿宋" w:hAnsi="仿宋" w:eastAsia="仿宋" w:cs="仿宋"/>
            <w:color w:val="auto"/>
            <w:sz w:val="24"/>
            <w:highlight w:val="none"/>
          </w:rPr>
          <w:tab/>
        </w:r>
      </w:ins>
      <w:ins w:id="3335" w:author="Mao" w:date="2025-06-04T16:32:00Z">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36" w:author="Mao" w:date="2025-06-04T16:32:00Z"/>
          <w:rFonts w:hint="eastAsia" w:ascii="仿宋" w:hAnsi="仿宋" w:eastAsia="仿宋" w:cs="仿宋"/>
          <w:color w:val="auto"/>
          <w:sz w:val="24"/>
          <w:highlight w:val="none"/>
        </w:rPr>
      </w:pPr>
      <w:ins w:id="3337" w:author="Mao" w:date="2025-06-04T16:32:00Z">
        <w:r>
          <w:rPr>
            <w:rFonts w:hint="eastAsia" w:ascii="仿宋" w:hAnsi="仿宋" w:eastAsia="仿宋" w:cs="仿宋"/>
            <w:color w:val="auto"/>
            <w:sz w:val="24"/>
            <w:highlight w:val="none"/>
          </w:rPr>
          <w:t>1.（标的名称），属于（采购文件中明确的所属行业）行业；制造商为（</w:t>
        </w:r>
      </w:ins>
      <w:ins w:id="3338" w:author="Mao" w:date="2025-06-04T16:32:00Z">
        <w:r>
          <w:rPr>
            <w:rFonts w:hint="eastAsia" w:ascii="仿宋" w:hAnsi="仿宋" w:eastAsia="仿宋" w:cs="仿宋"/>
            <w:color w:val="auto"/>
            <w:sz w:val="24"/>
            <w:highlight w:val="none"/>
            <w:lang w:eastAsia="zh-CN"/>
          </w:rPr>
          <w:t>响应供应商名称</w:t>
        </w:r>
      </w:ins>
      <w:ins w:id="3339" w:author="Mao" w:date="2025-06-04T16:32:00Z">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40" w:author="Mao" w:date="2025-06-04T16:32:00Z"/>
          <w:rFonts w:hint="eastAsia" w:ascii="仿宋" w:hAnsi="仿宋" w:eastAsia="仿宋" w:cs="仿宋"/>
          <w:color w:val="auto"/>
          <w:sz w:val="24"/>
          <w:highlight w:val="none"/>
        </w:rPr>
      </w:pPr>
      <w:ins w:id="3341" w:author="Mao" w:date="2025-06-04T16:32:00Z">
        <w:r>
          <w:rPr>
            <w:rFonts w:hint="eastAsia" w:ascii="仿宋" w:hAnsi="仿宋" w:eastAsia="仿宋" w:cs="仿宋"/>
            <w:color w:val="auto"/>
            <w:sz w:val="24"/>
            <w:highlight w:val="none"/>
          </w:rPr>
          <w:t>2.（标的名称），属于（采购文件中明确的所属行业）行业；制造商为（</w:t>
        </w:r>
      </w:ins>
      <w:ins w:id="3342" w:author="Mao" w:date="2025-06-04T16:32:00Z">
        <w:r>
          <w:rPr>
            <w:rFonts w:hint="eastAsia" w:ascii="仿宋" w:hAnsi="仿宋" w:eastAsia="仿宋" w:cs="仿宋"/>
            <w:color w:val="auto"/>
            <w:sz w:val="24"/>
            <w:highlight w:val="none"/>
            <w:lang w:eastAsia="zh-CN"/>
          </w:rPr>
          <w:t>响应供应商名称</w:t>
        </w:r>
      </w:ins>
      <w:ins w:id="3343" w:author="Mao" w:date="2025-06-04T16:32:00Z">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44" w:author="Mao" w:date="2025-06-04T16:32:00Z"/>
          <w:rFonts w:hint="eastAsia" w:ascii="仿宋" w:hAnsi="仿宋" w:eastAsia="仿宋" w:cs="仿宋"/>
          <w:color w:val="auto"/>
          <w:sz w:val="24"/>
          <w:highlight w:val="none"/>
        </w:rPr>
      </w:pPr>
      <w:ins w:id="3345" w:author="Mao" w:date="2025-06-04T16:32:00Z">
        <w:r>
          <w:rPr>
            <w:rFonts w:hint="eastAsia" w:ascii="仿宋" w:hAnsi="仿宋" w:eastAsia="仿宋" w:cs="仿宋"/>
            <w:color w:val="auto"/>
            <w:sz w:val="24"/>
            <w:highlight w:val="none"/>
          </w:rPr>
          <w:t>……</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46" w:author="Mao" w:date="2025-06-04T16:32:00Z"/>
          <w:rFonts w:hint="eastAsia" w:ascii="仿宋" w:hAnsi="仿宋" w:eastAsia="仿宋" w:cs="仿宋"/>
          <w:color w:val="auto"/>
          <w:sz w:val="24"/>
          <w:highlight w:val="none"/>
        </w:rPr>
      </w:pPr>
      <w:ins w:id="3347" w:author="Mao" w:date="2025-06-04T16:32:00Z">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48" w:author="Mao" w:date="2025-06-04T16:32:00Z"/>
          <w:rFonts w:hint="eastAsia" w:ascii="仿宋" w:hAnsi="仿宋" w:eastAsia="仿宋" w:cs="仿宋"/>
          <w:color w:val="auto"/>
          <w:sz w:val="24"/>
          <w:highlight w:val="none"/>
        </w:rPr>
      </w:pPr>
      <w:ins w:id="3349" w:author="Mao" w:date="2025-06-04T16:32:00Z">
        <w:r>
          <w:rPr>
            <w:rFonts w:hint="eastAsia" w:ascii="仿宋" w:hAnsi="仿宋" w:eastAsia="仿宋" w:cs="仿宋"/>
            <w:color w:val="auto"/>
            <w:sz w:val="24"/>
            <w:highlight w:val="none"/>
          </w:rPr>
          <w:t>本企业对上述声明内容的真实性负责。如有虚假，将依法承担相应责任。</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50" w:author="Mao" w:date="2025-06-04T16:32:00Z"/>
          <w:rFonts w:hint="eastAsia" w:ascii="仿宋" w:hAnsi="仿宋" w:eastAsia="仿宋" w:cs="仿宋"/>
          <w:color w:val="auto"/>
          <w:sz w:val="24"/>
          <w:highlight w:val="none"/>
        </w:rPr>
      </w:pPr>
      <w:ins w:id="3351" w:author="Mao" w:date="2025-06-04T16:32:00Z">
        <w:r>
          <w:rPr>
            <w:rFonts w:hint="eastAsia" w:ascii="仿宋" w:hAnsi="仿宋" w:eastAsia="仿宋" w:cs="仿宋"/>
            <w:color w:val="auto"/>
            <w:sz w:val="24"/>
            <w:highlight w:val="none"/>
            <w:lang w:eastAsia="zh-CN"/>
          </w:rPr>
          <w:t>响应供应商名称</w:t>
        </w:r>
      </w:ins>
      <w:ins w:id="3352" w:author="Mao" w:date="2025-06-04T16:32:00Z">
        <w:r>
          <w:rPr>
            <w:rFonts w:hint="eastAsia" w:ascii="仿宋" w:hAnsi="仿宋" w:eastAsia="仿宋" w:cs="仿宋"/>
            <w:color w:val="auto"/>
            <w:sz w:val="24"/>
            <w:highlight w:val="none"/>
          </w:rPr>
          <w:t>（盖章）：__________________</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ins w:id="3353" w:author="Mao" w:date="2025-06-04T16:32:00Z"/>
          <w:rFonts w:hint="eastAsia" w:ascii="仿宋" w:hAnsi="仿宋" w:eastAsia="仿宋" w:cs="仿宋"/>
          <w:color w:val="auto"/>
          <w:sz w:val="24"/>
          <w:highlight w:val="none"/>
        </w:rPr>
      </w:pPr>
      <w:ins w:id="3354" w:author="Mao" w:date="2025-06-04T16:32:00Z">
        <w:r>
          <w:rPr>
            <w:rFonts w:hint="eastAsia" w:ascii="仿宋" w:hAnsi="仿宋" w:eastAsia="仿宋" w:cs="仿宋"/>
            <w:color w:val="auto"/>
            <w:sz w:val="24"/>
            <w:highlight w:val="none"/>
          </w:rPr>
          <w:t>日期： 年 月 日</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55"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56" w:author="Mao" w:date="2025-06-04T16:32:00Z"/>
          <w:rFonts w:hint="eastAsia" w:ascii="仿宋" w:hAnsi="仿宋" w:eastAsia="仿宋" w:cs="仿宋"/>
          <w:color w:val="auto"/>
          <w:sz w:val="24"/>
          <w:highlight w:val="none"/>
        </w:rPr>
      </w:pPr>
      <w:ins w:id="3357" w:author="Mao" w:date="2025-06-04T16:32:00Z">
        <w:r>
          <w:rPr>
            <w:rFonts w:hint="eastAsia" w:ascii="仿宋" w:hAnsi="仿宋" w:eastAsia="仿宋" w:cs="仿宋"/>
            <w:color w:val="auto"/>
            <w:sz w:val="24"/>
            <w:highlight w:val="none"/>
          </w:rPr>
          <w:t>1：从业人员、营业收入、资产总额填报上一年度数据，无上一年度数据的新成立企业可不填报</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58" w:author="Mao" w:date="2025-06-04T16:32:00Z"/>
          <w:rFonts w:hint="eastAsia" w:ascii="仿宋" w:hAnsi="仿宋" w:eastAsia="仿宋" w:cs="仿宋"/>
          <w:color w:val="auto"/>
          <w:sz w:val="24"/>
          <w:highlight w:val="none"/>
        </w:rPr>
      </w:pPr>
      <w:ins w:id="3359" w:author="Mao" w:date="2025-06-04T16:32:00Z">
        <w:r>
          <w:rPr>
            <w:rFonts w:hint="eastAsia" w:ascii="仿宋" w:hAnsi="仿宋" w:eastAsia="仿宋" w:cs="仿宋"/>
            <w:color w:val="auto"/>
            <w:sz w:val="24"/>
            <w:highlight w:val="none"/>
          </w:rPr>
          <w:t>2：</w:t>
        </w:r>
      </w:ins>
      <w:ins w:id="3360" w:author="Mao" w:date="2025-06-04T16:32:00Z">
        <w:r>
          <w:rPr>
            <w:rFonts w:hint="eastAsia" w:ascii="仿宋" w:hAnsi="仿宋" w:eastAsia="仿宋" w:cs="仿宋"/>
            <w:color w:val="auto"/>
            <w:sz w:val="24"/>
            <w:highlight w:val="none"/>
            <w:lang w:eastAsia="zh-CN"/>
          </w:rPr>
          <w:t>响应供应商</w:t>
        </w:r>
      </w:ins>
      <w:ins w:id="3361" w:author="Mao" w:date="2025-06-04T16:32:00Z">
        <w:r>
          <w:rPr>
            <w:rFonts w:hint="eastAsia" w:ascii="仿宋" w:hAnsi="仿宋" w:eastAsia="仿宋" w:cs="仿宋"/>
            <w:color w:val="auto"/>
            <w:sz w:val="24"/>
            <w:highlight w:val="none"/>
          </w:rPr>
          <w:t>应当对其出具的《中小企业声明函》真实性负责，</w:t>
        </w:r>
      </w:ins>
      <w:ins w:id="3362" w:author="Mao" w:date="2025-06-04T16:32:00Z">
        <w:r>
          <w:rPr>
            <w:rFonts w:hint="eastAsia" w:ascii="仿宋" w:hAnsi="仿宋" w:eastAsia="仿宋" w:cs="仿宋"/>
            <w:color w:val="auto"/>
            <w:sz w:val="24"/>
            <w:highlight w:val="none"/>
            <w:lang w:eastAsia="zh-CN"/>
          </w:rPr>
          <w:t>响应供应商</w:t>
        </w:r>
      </w:ins>
      <w:ins w:id="3363" w:author="Mao" w:date="2025-06-04T16:32:00Z">
        <w:r>
          <w:rPr>
            <w:rFonts w:hint="eastAsia" w:ascii="仿宋" w:hAnsi="仿宋" w:eastAsia="仿宋" w:cs="仿宋"/>
            <w:color w:val="auto"/>
            <w:sz w:val="24"/>
            <w:highlight w:val="none"/>
          </w:rPr>
          <w:t>出具的《中小企业声明函》内容不实的，属于提供虚假材料谋取</w:t>
        </w:r>
      </w:ins>
      <w:ins w:id="3364" w:author="Mao" w:date="2025-06-04T16:32:00Z">
        <w:r>
          <w:rPr>
            <w:rFonts w:hint="eastAsia" w:ascii="仿宋" w:hAnsi="仿宋" w:eastAsia="仿宋" w:cs="仿宋"/>
            <w:color w:val="auto"/>
            <w:sz w:val="24"/>
            <w:highlight w:val="none"/>
            <w:lang w:val="en-US" w:eastAsia="zh-CN"/>
          </w:rPr>
          <w:t>成交</w:t>
        </w:r>
      </w:ins>
      <w:ins w:id="3365" w:author="Mao" w:date="2025-06-04T16:32:00Z">
        <w:r>
          <w:rPr>
            <w:rFonts w:hint="eastAsia" w:ascii="仿宋" w:hAnsi="仿宋" w:eastAsia="仿宋" w:cs="仿宋"/>
            <w:color w:val="auto"/>
            <w:sz w:val="24"/>
            <w:highlight w:val="none"/>
          </w:rPr>
          <w:t>。在实际操作中，</w:t>
        </w:r>
      </w:ins>
      <w:ins w:id="3366" w:author="Mao" w:date="2025-06-04T16:32:00Z">
        <w:r>
          <w:rPr>
            <w:rFonts w:hint="eastAsia" w:ascii="仿宋" w:hAnsi="仿宋" w:eastAsia="仿宋" w:cs="仿宋"/>
            <w:color w:val="auto"/>
            <w:sz w:val="24"/>
            <w:highlight w:val="none"/>
            <w:lang w:eastAsia="zh-CN"/>
          </w:rPr>
          <w:t>响应供应商</w:t>
        </w:r>
      </w:ins>
      <w:ins w:id="3367" w:author="Mao" w:date="2025-06-04T16:32:00Z">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68" w:author="Mao" w:date="2025-06-04T16:32:00Z"/>
          <w:rFonts w:hint="eastAsia" w:ascii="仿宋" w:hAnsi="仿宋" w:eastAsia="仿宋" w:cs="仿宋"/>
          <w:color w:val="auto"/>
          <w:sz w:val="24"/>
          <w:highlight w:val="none"/>
        </w:rPr>
      </w:pPr>
    </w:p>
    <w:p>
      <w:pPr>
        <w:pStyle w:val="7"/>
        <w:rPr>
          <w:ins w:id="3369" w:author="Mao" w:date="2025-06-04T16:32:00Z"/>
          <w:rFonts w:hint="eastAsia" w:ascii="仿宋" w:hAnsi="仿宋" w:eastAsia="仿宋" w:cs="仿宋"/>
          <w:color w:val="auto"/>
          <w:sz w:val="24"/>
          <w:highlight w:val="none"/>
        </w:rPr>
      </w:pPr>
    </w:p>
    <w:p>
      <w:pPr>
        <w:rPr>
          <w:ins w:id="3370" w:author="Mao" w:date="2025-06-04T16:32:00Z"/>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ins w:id="3371" w:author="Mao" w:date="2025-06-04T16:32:00Z"/>
          <w:rFonts w:hint="eastAsia" w:ascii="仿宋" w:hAnsi="仿宋" w:eastAsia="仿宋" w:cs="仿宋"/>
          <w:color w:val="auto"/>
          <w:sz w:val="24"/>
          <w:highlight w:val="none"/>
        </w:rPr>
      </w:pPr>
      <w:ins w:id="3372" w:author="Mao" w:date="2025-06-04T16:32:00Z">
        <w:r>
          <w:rPr>
            <w:rFonts w:hint="eastAsia" w:ascii="仿宋" w:hAnsi="仿宋" w:eastAsia="仿宋" w:cs="仿宋"/>
            <w:color w:val="auto"/>
            <w:sz w:val="24"/>
            <w:highlight w:val="none"/>
            <w:lang w:val="en-US" w:eastAsia="zh-CN"/>
          </w:rPr>
          <w:t>4.1.3.2</w:t>
        </w:r>
      </w:ins>
      <w:ins w:id="3373" w:author="Mao" w:date="2025-06-04T16:32:00Z">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ins>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374" w:author="Mao" w:date="2025-06-04T16:32:00Z"/>
          <w:rFonts w:hint="eastAsia" w:ascii="仿宋" w:hAnsi="仿宋" w:eastAsia="仿宋" w:cs="仿宋"/>
          <w:b/>
          <w:color w:val="auto"/>
          <w:sz w:val="30"/>
          <w:szCs w:val="30"/>
          <w:highlight w:val="none"/>
          <w:lang w:val="hr-HR"/>
        </w:rPr>
      </w:pPr>
      <w:ins w:id="3375" w:author="Mao" w:date="2025-06-04T16:32:00Z">
        <w:r>
          <w:rPr>
            <w:rFonts w:hint="eastAsia" w:ascii="仿宋" w:hAnsi="仿宋" w:eastAsia="仿宋" w:cs="仿宋"/>
            <w:b/>
            <w:color w:val="auto"/>
            <w:sz w:val="30"/>
            <w:szCs w:val="30"/>
            <w:highlight w:val="none"/>
            <w:lang w:val="hr-HR"/>
          </w:rPr>
          <w:t>中小企业声明函（工程、服务）</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76" w:author="Mao" w:date="2025-06-04T16:32:00Z"/>
          <w:rFonts w:hint="eastAsia" w:ascii="仿宋" w:hAnsi="仿宋" w:eastAsia="仿宋" w:cs="仿宋"/>
          <w:color w:val="auto"/>
          <w:sz w:val="24"/>
          <w:highlight w:val="none"/>
        </w:rPr>
      </w:pPr>
      <w:ins w:id="3377" w:author="Mao" w:date="2025-06-04T16:32:00Z">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78" w:author="Mao" w:date="2025-06-04T16:32:00Z"/>
          <w:rFonts w:hint="eastAsia" w:ascii="仿宋" w:hAnsi="仿宋" w:eastAsia="仿宋" w:cs="仿宋"/>
          <w:color w:val="auto"/>
          <w:sz w:val="24"/>
          <w:highlight w:val="none"/>
        </w:rPr>
      </w:pPr>
      <w:ins w:id="3379" w:author="Mao" w:date="2025-06-04T16:32:00Z">
        <w:r>
          <w:rPr>
            <w:rFonts w:hint="eastAsia" w:ascii="仿宋" w:hAnsi="仿宋" w:eastAsia="仿宋" w:cs="仿宋"/>
            <w:color w:val="auto"/>
            <w:sz w:val="24"/>
            <w:highlight w:val="none"/>
          </w:rPr>
          <w:t>1.（标的名称），属于（采购文件中明确的所属行业）行业；承建（承接）企业为（</w:t>
        </w:r>
      </w:ins>
      <w:ins w:id="3380" w:author="Mao" w:date="2025-06-04T16:32:00Z">
        <w:r>
          <w:rPr>
            <w:rFonts w:hint="eastAsia" w:ascii="仿宋" w:hAnsi="仿宋" w:eastAsia="仿宋" w:cs="仿宋"/>
            <w:color w:val="auto"/>
            <w:sz w:val="24"/>
            <w:highlight w:val="none"/>
            <w:lang w:eastAsia="zh-CN"/>
          </w:rPr>
          <w:t>响应供应商名称</w:t>
        </w:r>
      </w:ins>
      <w:ins w:id="3381" w:author="Mao" w:date="2025-06-04T16:32:00Z">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82" w:author="Mao" w:date="2025-06-04T16:32:00Z"/>
          <w:rFonts w:hint="eastAsia" w:ascii="仿宋" w:hAnsi="仿宋" w:eastAsia="仿宋" w:cs="仿宋"/>
          <w:color w:val="auto"/>
          <w:sz w:val="24"/>
          <w:highlight w:val="none"/>
        </w:rPr>
      </w:pPr>
      <w:ins w:id="3383" w:author="Mao" w:date="2025-06-04T16:32:00Z">
        <w:r>
          <w:rPr>
            <w:rFonts w:hint="eastAsia" w:ascii="仿宋" w:hAnsi="仿宋" w:eastAsia="仿宋" w:cs="仿宋"/>
            <w:color w:val="auto"/>
            <w:sz w:val="24"/>
            <w:highlight w:val="none"/>
          </w:rPr>
          <w:t>2.（标的名称），属于（采购文件中明确的所属行业）行业；承建（承接）企业为（</w:t>
        </w:r>
      </w:ins>
      <w:ins w:id="3384" w:author="Mao" w:date="2025-06-04T16:32:00Z">
        <w:r>
          <w:rPr>
            <w:rFonts w:hint="eastAsia" w:ascii="仿宋" w:hAnsi="仿宋" w:eastAsia="仿宋" w:cs="仿宋"/>
            <w:color w:val="auto"/>
            <w:sz w:val="24"/>
            <w:highlight w:val="none"/>
            <w:lang w:eastAsia="zh-CN"/>
          </w:rPr>
          <w:t>响应供应商名称</w:t>
        </w:r>
      </w:ins>
      <w:ins w:id="3385" w:author="Mao" w:date="2025-06-04T16:32:00Z">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86" w:author="Mao" w:date="2025-06-04T16:32:00Z"/>
          <w:rFonts w:hint="eastAsia" w:ascii="仿宋" w:hAnsi="仿宋" w:eastAsia="仿宋" w:cs="仿宋"/>
          <w:color w:val="auto"/>
          <w:sz w:val="24"/>
          <w:highlight w:val="none"/>
        </w:rPr>
      </w:pPr>
      <w:ins w:id="3387" w:author="Mao" w:date="2025-06-04T16:32:00Z">
        <w:r>
          <w:rPr>
            <w:rFonts w:hint="eastAsia" w:ascii="仿宋" w:hAnsi="仿宋" w:eastAsia="仿宋" w:cs="仿宋"/>
            <w:color w:val="auto"/>
            <w:sz w:val="24"/>
            <w:highlight w:val="none"/>
          </w:rPr>
          <w:t>……</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88" w:author="Mao" w:date="2025-06-04T16:32:00Z"/>
          <w:rFonts w:hint="eastAsia" w:ascii="仿宋" w:hAnsi="仿宋" w:eastAsia="仿宋" w:cs="仿宋"/>
          <w:color w:val="auto"/>
          <w:sz w:val="24"/>
          <w:highlight w:val="none"/>
        </w:rPr>
      </w:pPr>
      <w:ins w:id="3389" w:author="Mao" w:date="2025-06-04T16:32:00Z">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90" w:author="Mao" w:date="2025-06-04T16:32:00Z"/>
          <w:rFonts w:hint="eastAsia" w:ascii="仿宋" w:hAnsi="仿宋" w:eastAsia="仿宋" w:cs="仿宋"/>
          <w:color w:val="auto"/>
          <w:sz w:val="24"/>
          <w:highlight w:val="none"/>
        </w:rPr>
      </w:pPr>
      <w:ins w:id="3391" w:author="Mao" w:date="2025-06-04T16:32:00Z">
        <w:r>
          <w:rPr>
            <w:rFonts w:hint="eastAsia" w:ascii="仿宋" w:hAnsi="仿宋" w:eastAsia="仿宋" w:cs="仿宋"/>
            <w:color w:val="auto"/>
            <w:sz w:val="24"/>
            <w:highlight w:val="none"/>
          </w:rPr>
          <w:t>本企业对上述声明内容的真实性负责。如有虚假，将依法承担相应责任。</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92" w:author="Mao" w:date="2025-06-04T16:32:00Z"/>
          <w:rFonts w:hint="eastAsia" w:ascii="仿宋" w:hAnsi="仿宋" w:eastAsia="仿宋" w:cs="仿宋"/>
          <w:color w:val="auto"/>
          <w:sz w:val="24"/>
          <w:highlight w:val="none"/>
        </w:rPr>
      </w:pPr>
      <w:ins w:id="3393" w:author="Mao" w:date="2025-06-04T16:32:00Z">
        <w:r>
          <w:rPr>
            <w:rFonts w:hint="eastAsia" w:ascii="仿宋" w:hAnsi="仿宋" w:eastAsia="仿宋" w:cs="仿宋"/>
            <w:color w:val="auto"/>
            <w:sz w:val="24"/>
            <w:highlight w:val="none"/>
          </w:rPr>
          <w:t xml:space="preserve"> </w:t>
        </w:r>
      </w:ins>
      <w:ins w:id="3394" w:author="Mao" w:date="2025-06-04T16:32:00Z">
        <w:r>
          <w:rPr>
            <w:rFonts w:hint="eastAsia" w:ascii="仿宋" w:hAnsi="仿宋" w:eastAsia="仿宋" w:cs="仿宋"/>
            <w:color w:val="auto"/>
            <w:sz w:val="24"/>
            <w:highlight w:val="none"/>
            <w:lang w:eastAsia="zh-CN"/>
          </w:rPr>
          <w:t>响应供应商名称</w:t>
        </w:r>
      </w:ins>
      <w:ins w:id="3395" w:author="Mao" w:date="2025-06-04T16:32:00Z">
        <w:r>
          <w:rPr>
            <w:rFonts w:hint="eastAsia" w:ascii="仿宋" w:hAnsi="仿宋" w:eastAsia="仿宋" w:cs="仿宋"/>
            <w:color w:val="auto"/>
            <w:sz w:val="24"/>
            <w:highlight w:val="none"/>
          </w:rPr>
          <w:t>（盖章）：__________________</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96" w:author="Mao" w:date="2025-06-04T16:32:00Z"/>
          <w:rFonts w:hint="eastAsia" w:ascii="仿宋" w:hAnsi="仿宋" w:eastAsia="仿宋" w:cs="仿宋"/>
          <w:color w:val="auto"/>
          <w:sz w:val="24"/>
          <w:highlight w:val="none"/>
        </w:rPr>
      </w:pPr>
      <w:ins w:id="3397" w:author="Mao" w:date="2025-06-04T16:32:00Z">
        <w:r>
          <w:rPr>
            <w:rFonts w:hint="eastAsia" w:ascii="仿宋" w:hAnsi="仿宋" w:eastAsia="仿宋" w:cs="仿宋"/>
            <w:color w:val="auto"/>
            <w:sz w:val="24"/>
            <w:highlight w:val="none"/>
          </w:rPr>
          <w:t>日期： 年 月 日</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398" w:author="Mao" w:date="2025-06-04T16:32:00Z"/>
          <w:rFonts w:hint="eastAsia" w:ascii="仿宋" w:hAnsi="仿宋" w:eastAsia="仿宋" w:cs="仿宋"/>
          <w:color w:val="auto"/>
          <w:sz w:val="24"/>
          <w:highlight w:val="none"/>
        </w:rPr>
      </w:pPr>
      <w:ins w:id="3399" w:author="Mao" w:date="2025-06-04T16:32:00Z">
        <w:r>
          <w:rPr>
            <w:rFonts w:hint="eastAsia" w:ascii="仿宋" w:hAnsi="仿宋" w:eastAsia="仿宋" w:cs="仿宋"/>
            <w:color w:val="auto"/>
            <w:sz w:val="24"/>
            <w:highlight w:val="none"/>
          </w:rPr>
          <w:t>1：从业人员、营业收入、资产总额填报上一年度数据，无上一年度数据的新成立企业可不填报。</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00" w:author="Mao" w:date="2025-06-04T16:32:00Z"/>
          <w:rFonts w:hint="eastAsia" w:ascii="仿宋" w:hAnsi="仿宋" w:eastAsia="仿宋" w:cs="仿宋"/>
          <w:color w:val="auto"/>
          <w:sz w:val="24"/>
          <w:highlight w:val="none"/>
        </w:rPr>
      </w:pPr>
      <w:ins w:id="3401" w:author="Mao" w:date="2025-06-04T16:32:00Z">
        <w:r>
          <w:rPr>
            <w:rFonts w:hint="eastAsia" w:ascii="仿宋" w:hAnsi="仿宋" w:eastAsia="仿宋" w:cs="仿宋"/>
            <w:color w:val="auto"/>
            <w:sz w:val="24"/>
            <w:highlight w:val="none"/>
          </w:rPr>
          <w:t>2：</w:t>
        </w:r>
      </w:ins>
      <w:ins w:id="3402" w:author="Mao" w:date="2025-06-04T16:32:00Z">
        <w:r>
          <w:rPr>
            <w:rFonts w:hint="eastAsia" w:ascii="仿宋" w:hAnsi="仿宋" w:eastAsia="仿宋" w:cs="仿宋"/>
            <w:color w:val="auto"/>
            <w:sz w:val="24"/>
            <w:highlight w:val="none"/>
            <w:lang w:eastAsia="zh-CN"/>
          </w:rPr>
          <w:t>响应供应商</w:t>
        </w:r>
      </w:ins>
      <w:ins w:id="3403" w:author="Mao" w:date="2025-06-04T16:32:00Z">
        <w:r>
          <w:rPr>
            <w:rFonts w:hint="eastAsia" w:ascii="仿宋" w:hAnsi="仿宋" w:eastAsia="仿宋" w:cs="仿宋"/>
            <w:color w:val="auto"/>
            <w:sz w:val="24"/>
            <w:highlight w:val="none"/>
          </w:rPr>
          <w:t>应当自行核实是否属于小微企业，并认真填写声明函，若有虚假将追究其责任。</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04"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05" w:author="Mao" w:date="2025-06-04T16:32:00Z"/>
          <w:rFonts w:hint="eastAsia" w:ascii="仿宋" w:hAnsi="仿宋" w:eastAsia="仿宋" w:cs="仿宋"/>
          <w:color w:val="auto"/>
          <w:sz w:val="24"/>
          <w:highlight w:val="none"/>
        </w:rPr>
      </w:pPr>
      <w:ins w:id="3406" w:author="Mao" w:date="2025-06-04T16:32:00Z">
        <w:r>
          <w:rPr>
            <w:rFonts w:hint="eastAsia" w:ascii="仿宋" w:hAnsi="仿宋" w:eastAsia="仿宋" w:cs="仿宋"/>
            <w:color w:val="auto"/>
            <w:sz w:val="24"/>
            <w:highlight w:val="none"/>
          </w:rPr>
          <w:t xml:space="preserve"> </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07"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08"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09"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10"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11"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12"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13" w:author="Mao" w:date="2025-06-04T16:32:00Z"/>
          <w:rFonts w:hint="eastAsia" w:ascii="仿宋" w:hAnsi="仿宋" w:eastAsia="仿宋" w:cs="仿宋"/>
          <w:color w:val="auto"/>
          <w:sz w:val="24"/>
          <w:highlight w:val="none"/>
        </w:rPr>
      </w:pPr>
      <w:ins w:id="3414" w:author="Mao" w:date="2025-06-04T16:32:00Z">
        <w:r>
          <w:rPr>
            <w:rFonts w:hint="eastAsia" w:ascii="仿宋" w:hAnsi="仿宋" w:eastAsia="仿宋" w:cs="仿宋"/>
            <w:color w:val="auto"/>
            <w:sz w:val="24"/>
            <w:highlight w:val="none"/>
            <w:lang w:val="en-US" w:eastAsia="zh-CN"/>
          </w:rPr>
          <w:t>4.1.4</w:t>
        </w:r>
      </w:ins>
      <w:ins w:id="3415" w:author="Mao" w:date="2025-06-04T16:32:00Z">
        <w:r>
          <w:rPr>
            <w:rFonts w:hint="eastAsia" w:ascii="仿宋" w:hAnsi="仿宋" w:eastAsia="仿宋" w:cs="仿宋"/>
            <w:color w:val="auto"/>
            <w:sz w:val="24"/>
            <w:highlight w:val="none"/>
          </w:rPr>
          <w:t>（以下格式文件由供应商根据需要选用）</w:t>
        </w:r>
      </w:ins>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416" w:author="Mao" w:date="2025-06-04T16:32:00Z"/>
          <w:rFonts w:hint="eastAsia" w:ascii="仿宋" w:hAnsi="仿宋" w:eastAsia="仿宋" w:cs="仿宋"/>
          <w:b/>
          <w:color w:val="auto"/>
          <w:sz w:val="30"/>
          <w:szCs w:val="30"/>
          <w:highlight w:val="none"/>
          <w:lang w:val="hr-HR"/>
        </w:rPr>
      </w:pPr>
      <w:ins w:id="3417" w:author="Mao" w:date="2025-06-04T16:32:00Z">
        <w:r>
          <w:rPr>
            <w:rFonts w:hint="eastAsia" w:ascii="仿宋" w:hAnsi="仿宋" w:eastAsia="仿宋" w:cs="仿宋"/>
            <w:b/>
            <w:color w:val="auto"/>
            <w:sz w:val="30"/>
            <w:szCs w:val="30"/>
            <w:highlight w:val="none"/>
            <w:lang w:val="hr-HR"/>
          </w:rPr>
          <w:t>监狱企业</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18" w:author="Mao" w:date="2025-06-04T16:32:00Z"/>
          <w:rFonts w:hint="eastAsia" w:ascii="仿宋" w:hAnsi="仿宋" w:eastAsia="仿宋" w:cs="仿宋"/>
          <w:color w:val="auto"/>
          <w:sz w:val="24"/>
          <w:highlight w:val="none"/>
        </w:rPr>
      </w:pPr>
      <w:ins w:id="3419" w:author="Mao" w:date="2025-06-04T16:32:00Z">
        <w:r>
          <w:rPr>
            <w:rFonts w:hint="eastAsia" w:ascii="仿宋" w:hAnsi="仿宋" w:eastAsia="仿宋" w:cs="仿宋"/>
            <w:color w:val="auto"/>
            <w:sz w:val="24"/>
            <w:highlight w:val="none"/>
          </w:rPr>
          <w:t>提供由监狱管理局、戒毒管理局（含新疆生产建设兵团）出具的属于监狱企业的证明文件。</w:t>
        </w:r>
      </w:ins>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420"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21" w:author="Mao" w:date="2025-06-04T16:32:00Z"/>
          <w:rFonts w:hint="eastAsia" w:ascii="仿宋" w:hAnsi="仿宋" w:eastAsia="仿宋" w:cs="仿宋"/>
          <w:color w:val="auto"/>
          <w:sz w:val="24"/>
          <w:highlight w:val="none"/>
        </w:rPr>
      </w:pPr>
      <w:ins w:id="3422" w:author="Mao" w:date="2025-06-04T16:32:00Z">
        <w:r>
          <w:rPr>
            <w:rFonts w:hint="eastAsia" w:ascii="仿宋" w:hAnsi="仿宋" w:eastAsia="仿宋" w:cs="仿宋"/>
            <w:color w:val="auto"/>
            <w:sz w:val="24"/>
            <w:highlight w:val="none"/>
          </w:rPr>
          <w:t xml:space="preserve"> </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23" w:author="Mao" w:date="2025-06-04T16:32:00Z"/>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24" w:author="Mao" w:date="2025-06-04T16:32:00Z"/>
          <w:rFonts w:hint="eastAsia" w:ascii="仿宋" w:hAnsi="仿宋" w:eastAsia="仿宋" w:cs="仿宋"/>
          <w:color w:val="auto"/>
          <w:sz w:val="24"/>
          <w:highlight w:val="none"/>
        </w:rPr>
      </w:pPr>
      <w:ins w:id="3425" w:author="Mao" w:date="2025-06-04T16:32:00Z">
        <w:r>
          <w:rPr>
            <w:rFonts w:hint="eastAsia" w:ascii="仿宋" w:hAnsi="仿宋" w:eastAsia="仿宋" w:cs="仿宋"/>
            <w:color w:val="auto"/>
            <w:sz w:val="24"/>
            <w:highlight w:val="none"/>
          </w:rPr>
          <w:t>（以下格式文件由供应商根据需要选用）</w:t>
        </w:r>
      </w:ins>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426" w:author="Mao" w:date="2025-06-04T16:32:00Z"/>
          <w:rFonts w:hint="eastAsia" w:ascii="仿宋" w:hAnsi="仿宋" w:eastAsia="仿宋" w:cs="仿宋"/>
          <w:b/>
          <w:color w:val="auto"/>
          <w:sz w:val="30"/>
          <w:szCs w:val="30"/>
          <w:highlight w:val="none"/>
          <w:lang w:val="hr-HR"/>
        </w:rPr>
      </w:pPr>
      <w:ins w:id="3427" w:author="Mao" w:date="2025-06-04T16:32:00Z">
        <w:r>
          <w:rPr>
            <w:rFonts w:hint="eastAsia" w:ascii="仿宋" w:hAnsi="仿宋" w:eastAsia="仿宋" w:cs="仿宋"/>
            <w:b/>
            <w:color w:val="auto"/>
            <w:sz w:val="30"/>
            <w:szCs w:val="30"/>
            <w:highlight w:val="none"/>
            <w:lang w:val="hr-HR"/>
          </w:rPr>
          <w:t>残疾人福利性单位声明函</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28" w:author="Mao" w:date="2025-06-04T16:32:00Z"/>
          <w:rFonts w:hint="eastAsia" w:ascii="仿宋" w:hAnsi="仿宋" w:eastAsia="仿宋" w:cs="仿宋"/>
          <w:color w:val="auto"/>
          <w:sz w:val="24"/>
          <w:highlight w:val="none"/>
        </w:rPr>
      </w:pPr>
      <w:ins w:id="3429" w:author="Mao" w:date="2025-06-04T16:32:00Z">
        <w:r>
          <w:rPr>
            <w:rFonts w:hint="eastAsia" w:ascii="仿宋" w:hAnsi="仿宋" w:eastAsia="仿宋" w:cs="仿宋"/>
            <w:color w:val="auto"/>
            <w:sz w:val="24"/>
            <w:highlight w:val="none"/>
          </w:rPr>
          <w:t>本单位郑重声明，根据《财政部 民政部 中国残疾人联合会关于促进残疾人就业政府采购政策的通知》（财库〔2017〕</w:t>
        </w:r>
      </w:ins>
      <w:ins w:id="3430" w:author="Mao" w:date="2025-06-04T16:32:00Z">
        <w:r>
          <w:rPr>
            <w:rFonts w:hint="eastAsia" w:ascii="仿宋" w:hAnsi="仿宋" w:eastAsia="仿宋" w:cs="仿宋"/>
            <w:color w:val="auto"/>
            <w:sz w:val="24"/>
            <w:highlight w:val="none"/>
          </w:rPr>
          <w:tab/>
        </w:r>
      </w:ins>
      <w:ins w:id="3431" w:author="Mao" w:date="2025-06-04T16:32:00Z">
        <w:r>
          <w:rPr>
            <w:rFonts w:hint="eastAsia" w:ascii="仿宋" w:hAnsi="仿宋" w:eastAsia="仿宋" w:cs="仿宋"/>
            <w:color w:val="auto"/>
            <w:sz w:val="24"/>
            <w:highlight w:val="none"/>
          </w:rPr>
          <w:tab/>
        </w:r>
      </w:ins>
      <w:ins w:id="3432" w:author="Mao" w:date="2025-06-04T16:32:00Z">
        <w:r>
          <w:rPr>
            <w:rFonts w:hint="eastAsia" w:ascii="仿宋" w:hAnsi="仿宋" w:eastAsia="仿宋" w:cs="仿宋"/>
            <w:color w:val="auto"/>
            <w:sz w:val="24"/>
            <w:highlight w:val="none"/>
          </w:rPr>
          <w:tab/>
        </w:r>
      </w:ins>
      <w:ins w:id="3433" w:author="Mao" w:date="2025-06-04T16:32:00Z">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34" w:author="Mao" w:date="2025-06-04T16:32:00Z"/>
          <w:rFonts w:hint="eastAsia" w:ascii="仿宋" w:hAnsi="仿宋" w:eastAsia="仿宋" w:cs="仿宋"/>
          <w:color w:val="auto"/>
          <w:sz w:val="24"/>
          <w:highlight w:val="none"/>
        </w:rPr>
      </w:pPr>
      <w:ins w:id="3435" w:author="Mao" w:date="2025-06-04T16:32:00Z">
        <w:r>
          <w:rPr>
            <w:rFonts w:hint="eastAsia" w:ascii="仿宋" w:hAnsi="仿宋" w:eastAsia="仿宋" w:cs="仿宋"/>
            <w:color w:val="auto"/>
            <w:sz w:val="24"/>
            <w:highlight w:val="none"/>
          </w:rPr>
          <w:t>本单位对上述声明的真实性负责。如有虚假，将依法承担相应责任。</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36" w:author="Mao" w:date="2025-06-04T16:32:00Z"/>
          <w:rFonts w:hint="eastAsia" w:ascii="仿宋" w:hAnsi="仿宋" w:eastAsia="仿宋" w:cs="仿宋"/>
          <w:color w:val="auto"/>
          <w:sz w:val="24"/>
          <w:highlight w:val="none"/>
        </w:rPr>
      </w:pPr>
      <w:ins w:id="3437" w:author="Mao" w:date="2025-06-04T16:32:00Z">
        <w:r>
          <w:rPr>
            <w:rFonts w:hint="eastAsia" w:ascii="仿宋" w:hAnsi="仿宋" w:eastAsia="仿宋" w:cs="仿宋"/>
            <w:color w:val="auto"/>
            <w:sz w:val="24"/>
            <w:highlight w:val="none"/>
            <w:lang w:eastAsia="zh-CN"/>
          </w:rPr>
          <w:t>响应供应商名称</w:t>
        </w:r>
      </w:ins>
      <w:ins w:id="3438" w:author="Mao" w:date="2025-06-04T16:32:00Z">
        <w:r>
          <w:rPr>
            <w:rFonts w:hint="eastAsia" w:ascii="仿宋" w:hAnsi="仿宋" w:eastAsia="仿宋" w:cs="仿宋"/>
            <w:color w:val="auto"/>
            <w:sz w:val="24"/>
            <w:highlight w:val="none"/>
          </w:rPr>
          <w:t>（盖章）：__________________</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39" w:author="Mao" w:date="2025-06-04T16:32:00Z"/>
          <w:rFonts w:hint="eastAsia" w:ascii="仿宋" w:hAnsi="仿宋" w:eastAsia="仿宋" w:cs="仿宋"/>
          <w:color w:val="auto"/>
          <w:sz w:val="24"/>
          <w:highlight w:val="none"/>
        </w:rPr>
      </w:pPr>
      <w:ins w:id="3440" w:author="Mao" w:date="2025-06-04T16:32:00Z">
        <w:r>
          <w:rPr>
            <w:rFonts w:hint="eastAsia" w:ascii="仿宋" w:hAnsi="仿宋" w:eastAsia="仿宋" w:cs="仿宋"/>
            <w:color w:val="auto"/>
            <w:sz w:val="24"/>
            <w:highlight w:val="none"/>
          </w:rPr>
          <w:t>日期： 年 月 日</w:t>
        </w:r>
      </w:ins>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ins w:id="3441" w:author="Mao" w:date="2025-06-04T16:32:00Z"/>
          <w:rFonts w:hint="eastAsia" w:ascii="仿宋" w:hAnsi="仿宋" w:eastAsia="仿宋" w:cs="仿宋"/>
          <w:color w:val="auto"/>
          <w:sz w:val="24"/>
          <w:highlight w:val="none"/>
        </w:rPr>
      </w:pPr>
      <w:ins w:id="3442" w:author="Mao" w:date="2025-06-04T16:32:00Z">
        <w:r>
          <w:rPr>
            <w:rFonts w:hint="eastAsia" w:ascii="仿宋" w:hAnsi="仿宋" w:eastAsia="仿宋" w:cs="仿宋"/>
            <w:color w:val="auto"/>
            <w:sz w:val="24"/>
            <w:highlight w:val="none"/>
          </w:rPr>
          <w:t>注：本函未填写或未勾选视作未做声明。</w:t>
        </w:r>
      </w:ins>
    </w:p>
    <w:p>
      <w:pPr>
        <w:rPr>
          <w:ins w:id="3443" w:author="Mao" w:date="2025-06-04T16:32:00Z"/>
          <w:rFonts w:hint="default"/>
          <w:color w:val="auto"/>
          <w:highlight w:val="none"/>
          <w:lang w:val="en-US" w:eastAsia="zh-CN"/>
        </w:rPr>
      </w:pPr>
    </w:p>
    <w:p>
      <w:pPr>
        <w:rPr>
          <w:ins w:id="3444" w:author="Mao" w:date="2025-06-04T16:32:00Z"/>
          <w:rFonts w:hint="eastAsia" w:ascii="仿宋" w:hAnsi="仿宋" w:eastAsia="仿宋" w:cs="仿宋"/>
          <w:b/>
          <w:color w:val="auto"/>
          <w:sz w:val="24"/>
          <w:highlight w:val="none"/>
        </w:rPr>
      </w:pPr>
    </w:p>
    <w:p>
      <w:pPr>
        <w:rPr>
          <w:ins w:id="3445" w:author="Mao" w:date="2025-06-04T16:32:00Z"/>
          <w:rFonts w:hint="eastAsia" w:ascii="仿宋" w:hAnsi="仿宋" w:eastAsia="仿宋" w:cs="仿宋"/>
          <w:b/>
          <w:color w:val="auto"/>
          <w:sz w:val="24"/>
          <w:highlight w:val="none"/>
        </w:rPr>
      </w:pPr>
    </w:p>
    <w:p>
      <w:pPr>
        <w:rPr>
          <w:ins w:id="3446" w:author="Mao" w:date="2025-06-04T16:32:00Z"/>
          <w:rFonts w:hint="eastAsia" w:ascii="仿宋" w:hAnsi="仿宋" w:eastAsia="仿宋" w:cs="仿宋"/>
          <w:b/>
          <w:color w:val="auto"/>
          <w:sz w:val="24"/>
          <w:highlight w:val="none"/>
        </w:rPr>
      </w:pPr>
    </w:p>
    <w:p>
      <w:pPr>
        <w:rPr>
          <w:ins w:id="3447" w:author="Mao" w:date="2025-06-04T16:32:00Z"/>
          <w:rFonts w:hint="eastAsia" w:ascii="仿宋" w:hAnsi="仿宋" w:eastAsia="仿宋" w:cs="仿宋"/>
          <w:b/>
          <w:color w:val="auto"/>
          <w:sz w:val="24"/>
          <w:highlight w:val="none"/>
        </w:rPr>
      </w:pPr>
    </w:p>
    <w:p>
      <w:pPr>
        <w:rPr>
          <w:ins w:id="3448" w:author="Mao" w:date="2025-06-04T16:32:00Z"/>
          <w:rFonts w:hint="eastAsia" w:ascii="仿宋" w:hAnsi="仿宋" w:eastAsia="仿宋" w:cs="仿宋"/>
          <w:b/>
          <w:color w:val="auto"/>
          <w:sz w:val="24"/>
          <w:highlight w:val="none"/>
        </w:rPr>
      </w:pPr>
    </w:p>
    <w:p>
      <w:pPr>
        <w:rPr>
          <w:ins w:id="3449" w:author="Mao" w:date="2025-06-04T16:32:00Z"/>
          <w:rFonts w:hint="eastAsia" w:ascii="仿宋" w:hAnsi="仿宋" w:eastAsia="仿宋" w:cs="仿宋"/>
          <w:b/>
          <w:color w:val="auto"/>
          <w:sz w:val="24"/>
          <w:highlight w:val="none"/>
        </w:rPr>
      </w:pPr>
    </w:p>
    <w:p>
      <w:pPr>
        <w:rPr>
          <w:ins w:id="3450" w:author="Mao" w:date="2025-06-04T16:32:00Z"/>
          <w:rFonts w:hint="eastAsia" w:ascii="仿宋" w:hAnsi="仿宋" w:eastAsia="仿宋" w:cs="仿宋"/>
          <w:b/>
          <w:color w:val="auto"/>
          <w:sz w:val="24"/>
          <w:highlight w:val="none"/>
        </w:rPr>
      </w:pPr>
    </w:p>
    <w:p>
      <w:pPr>
        <w:rPr>
          <w:ins w:id="3451" w:author="Mao" w:date="2025-06-04T16:32:00Z"/>
          <w:rFonts w:hint="eastAsia" w:ascii="仿宋" w:hAnsi="仿宋" w:eastAsia="仿宋" w:cs="仿宋"/>
          <w:b/>
          <w:color w:val="auto"/>
          <w:sz w:val="24"/>
          <w:highlight w:val="none"/>
        </w:rPr>
      </w:pPr>
    </w:p>
    <w:p>
      <w:pPr>
        <w:rPr>
          <w:ins w:id="3452" w:author="Mao" w:date="2025-06-04T16:32:00Z"/>
          <w:rFonts w:hint="eastAsia" w:ascii="仿宋" w:hAnsi="仿宋" w:eastAsia="仿宋" w:cs="仿宋"/>
          <w:b/>
          <w:color w:val="auto"/>
          <w:sz w:val="24"/>
          <w:highlight w:val="none"/>
        </w:rPr>
      </w:pPr>
    </w:p>
    <w:p>
      <w:pPr>
        <w:rPr>
          <w:ins w:id="3453" w:author="Mao" w:date="2025-06-04T16:32:00Z"/>
          <w:rFonts w:hint="eastAsia" w:ascii="仿宋" w:hAnsi="仿宋" w:eastAsia="仿宋" w:cs="仿宋"/>
          <w:b/>
          <w:color w:val="auto"/>
          <w:sz w:val="24"/>
          <w:highlight w:val="none"/>
        </w:rPr>
      </w:pPr>
    </w:p>
    <w:p>
      <w:pPr>
        <w:rPr>
          <w:ins w:id="3454" w:author="Mao" w:date="2025-06-04T16:32:00Z"/>
          <w:rFonts w:hint="eastAsia" w:ascii="仿宋" w:hAnsi="仿宋" w:eastAsia="仿宋" w:cs="仿宋"/>
          <w:b/>
          <w:color w:val="auto"/>
          <w:sz w:val="24"/>
          <w:highlight w:val="none"/>
        </w:rPr>
      </w:pPr>
    </w:p>
    <w:p>
      <w:pPr>
        <w:rPr>
          <w:ins w:id="3455" w:author="Mao" w:date="2025-06-04T16:32:00Z"/>
          <w:rFonts w:hint="eastAsia" w:ascii="仿宋" w:hAnsi="仿宋" w:eastAsia="仿宋" w:cs="仿宋"/>
          <w:b/>
          <w:color w:val="auto"/>
          <w:sz w:val="24"/>
          <w:highlight w:val="none"/>
        </w:rPr>
      </w:pPr>
    </w:p>
    <w:p>
      <w:pPr>
        <w:rPr>
          <w:ins w:id="3456" w:author="Mao" w:date="2025-06-04T16:32:00Z"/>
          <w:rFonts w:hint="eastAsia" w:ascii="仿宋" w:hAnsi="仿宋" w:eastAsia="仿宋" w:cs="仿宋"/>
          <w:b/>
          <w:color w:val="auto"/>
          <w:sz w:val="24"/>
          <w:highlight w:val="none"/>
        </w:rPr>
      </w:pPr>
    </w:p>
    <w:p>
      <w:pPr>
        <w:rPr>
          <w:ins w:id="3457" w:author="Mao" w:date="2025-06-04T16:32:00Z"/>
          <w:rFonts w:hint="eastAsia" w:ascii="仿宋" w:hAnsi="仿宋" w:eastAsia="仿宋" w:cs="仿宋"/>
          <w:b/>
          <w:color w:val="auto"/>
          <w:sz w:val="24"/>
          <w:highlight w:val="none"/>
        </w:rPr>
      </w:pPr>
    </w:p>
    <w:p>
      <w:pPr>
        <w:rPr>
          <w:ins w:id="3458" w:author="Mao" w:date="2025-06-04T16:32:00Z"/>
          <w:rFonts w:hint="eastAsia" w:ascii="仿宋" w:hAnsi="仿宋" w:eastAsia="仿宋" w:cs="仿宋"/>
          <w:b/>
          <w:color w:val="auto"/>
          <w:sz w:val="24"/>
          <w:highlight w:val="none"/>
        </w:rPr>
      </w:pPr>
    </w:p>
    <w:p>
      <w:pPr>
        <w:rPr>
          <w:ins w:id="3459" w:author="Mao" w:date="2025-06-04T16:32:00Z"/>
          <w:rFonts w:hint="eastAsia" w:ascii="仿宋" w:hAnsi="仿宋" w:eastAsia="仿宋" w:cs="仿宋"/>
          <w:b/>
          <w:color w:val="auto"/>
          <w:sz w:val="24"/>
          <w:highlight w:val="none"/>
        </w:rPr>
      </w:pPr>
    </w:p>
    <w:p>
      <w:pPr>
        <w:rPr>
          <w:ins w:id="3460" w:author="Mao" w:date="2025-06-04T16:32:00Z"/>
          <w:rFonts w:hint="eastAsia" w:ascii="仿宋" w:hAnsi="仿宋" w:eastAsia="仿宋" w:cs="仿宋"/>
          <w:b/>
          <w:color w:val="auto"/>
          <w:sz w:val="24"/>
          <w:highlight w:val="none"/>
        </w:rPr>
      </w:pPr>
    </w:p>
    <w:p>
      <w:pPr>
        <w:rPr>
          <w:ins w:id="3461" w:author="Mao" w:date="2025-06-04T16:32:00Z"/>
          <w:rFonts w:hint="eastAsia" w:ascii="仿宋" w:hAnsi="仿宋" w:eastAsia="仿宋" w:cs="仿宋"/>
          <w:b/>
          <w:color w:val="auto"/>
          <w:sz w:val="24"/>
          <w:highlight w:val="none"/>
        </w:rPr>
      </w:pPr>
    </w:p>
    <w:p>
      <w:pPr>
        <w:rPr>
          <w:ins w:id="3462" w:author="Mao" w:date="2025-06-04T16:32:00Z"/>
          <w:rFonts w:hint="eastAsia" w:ascii="仿宋" w:hAnsi="仿宋" w:eastAsia="仿宋" w:cs="仿宋"/>
          <w:color w:val="auto"/>
          <w:sz w:val="20"/>
          <w:szCs w:val="22"/>
          <w:highlight w:val="none"/>
        </w:rPr>
      </w:pPr>
      <w:ins w:id="3463" w:author="Mao" w:date="2025-06-04T16:32:00Z">
        <w:r>
          <w:rPr>
            <w:rFonts w:hint="eastAsia" w:ascii="仿宋" w:hAnsi="仿宋" w:eastAsia="仿宋" w:cs="仿宋"/>
            <w:b/>
            <w:color w:val="auto"/>
            <w:sz w:val="24"/>
            <w:highlight w:val="none"/>
          </w:rPr>
          <w:t>4.2商务条款响应</w:t>
        </w:r>
      </w:ins>
    </w:p>
    <w:p>
      <w:pPr>
        <w:adjustRightInd w:val="0"/>
        <w:snapToGrid w:val="0"/>
        <w:spacing w:line="300" w:lineRule="auto"/>
        <w:jc w:val="left"/>
        <w:rPr>
          <w:ins w:id="3464" w:author="Mao" w:date="2025-06-04T16:32:00Z"/>
          <w:rFonts w:hint="eastAsia" w:ascii="仿宋" w:hAnsi="仿宋" w:eastAsia="仿宋" w:cs="仿宋"/>
          <w:b/>
          <w:color w:val="auto"/>
          <w:sz w:val="24"/>
          <w:highlight w:val="none"/>
        </w:rPr>
      </w:pPr>
      <w:ins w:id="3465" w:author="Mao" w:date="2025-06-04T16:32:00Z">
        <w:r>
          <w:rPr>
            <w:rFonts w:hint="eastAsia" w:ascii="仿宋" w:hAnsi="仿宋" w:eastAsia="仿宋" w:cs="仿宋"/>
            <w:b/>
            <w:color w:val="auto"/>
            <w:sz w:val="24"/>
            <w:highlight w:val="none"/>
          </w:rPr>
          <w:t>4.2.1 实质性响应商务条款</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ins w:id="3466" w:author="Mao" w:date="2025-06-04T16:32:00Z"/>
        </w:trPr>
        <w:tc>
          <w:tcPr>
            <w:tcW w:w="8520" w:type="dxa"/>
            <w:gridSpan w:val="6"/>
            <w:noWrap w:val="0"/>
            <w:vAlign w:val="center"/>
          </w:tcPr>
          <w:p>
            <w:pPr>
              <w:spacing w:after="120"/>
              <w:jc w:val="center"/>
              <w:rPr>
                <w:ins w:id="3467" w:author="Mao" w:date="2025-06-04T16:32:00Z"/>
                <w:rFonts w:hint="eastAsia" w:ascii="仿宋" w:hAnsi="仿宋" w:eastAsia="仿宋" w:cs="仿宋"/>
                <w:color w:val="auto"/>
                <w:sz w:val="24"/>
                <w:highlight w:val="none"/>
              </w:rPr>
            </w:pPr>
            <w:ins w:id="3468" w:author="Mao" w:date="2025-06-04T16:32:00Z">
              <w:r>
                <w:rPr>
                  <w:rFonts w:hint="eastAsia" w:ascii="仿宋" w:hAnsi="仿宋" w:eastAsia="仿宋" w:cs="仿宋"/>
                  <w:color w:val="auto"/>
                  <w:sz w:val="24"/>
                  <w:highlight w:val="none"/>
                </w:rPr>
                <w:t>实质性（“</w:t>
              </w:r>
            </w:ins>
            <w:ins w:id="3469" w:author="Mao" w:date="2025-06-04T16:32:00Z">
              <w:r>
                <w:rPr>
                  <w:rFonts w:hint="eastAsia" w:ascii="仿宋" w:hAnsi="仿宋" w:eastAsia="仿宋" w:cs="仿宋"/>
                  <w:b/>
                  <w:color w:val="auto"/>
                  <w:sz w:val="24"/>
                  <w:highlight w:val="none"/>
                </w:rPr>
                <w:t>★</w:t>
              </w:r>
            </w:ins>
            <w:ins w:id="3470" w:author="Mao" w:date="2025-06-04T16:32:00Z">
              <w:r>
                <w:rPr>
                  <w:rFonts w:hint="eastAsia" w:ascii="仿宋" w:hAnsi="仿宋" w:eastAsia="仿宋" w:cs="仿宋"/>
                  <w:color w:val="auto"/>
                  <w:sz w:val="24"/>
                  <w:highlight w:val="none"/>
                </w:rPr>
                <w:t>”项）商务条款响应表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ins w:id="3471" w:author="Mao" w:date="2025-06-04T16:32:00Z"/>
        </w:trPr>
        <w:tc>
          <w:tcPr>
            <w:tcW w:w="596" w:type="dxa"/>
            <w:shd w:val="clear" w:color="auto" w:fill="F1F1F1"/>
            <w:noWrap w:val="0"/>
            <w:vAlign w:val="center"/>
          </w:tcPr>
          <w:p>
            <w:pPr>
              <w:jc w:val="center"/>
              <w:rPr>
                <w:ins w:id="3472" w:author="Mao" w:date="2025-06-04T16:32:00Z"/>
                <w:rFonts w:hint="eastAsia" w:ascii="仿宋" w:hAnsi="仿宋" w:eastAsia="仿宋" w:cs="仿宋"/>
                <w:color w:val="auto"/>
                <w:szCs w:val="21"/>
                <w:highlight w:val="none"/>
              </w:rPr>
            </w:pPr>
            <w:ins w:id="3473" w:author="Mao" w:date="2025-06-04T16:32:00Z">
              <w:r>
                <w:rPr>
                  <w:rFonts w:hint="eastAsia" w:ascii="仿宋" w:hAnsi="仿宋" w:eastAsia="仿宋" w:cs="仿宋"/>
                  <w:color w:val="auto"/>
                  <w:szCs w:val="21"/>
                  <w:highlight w:val="none"/>
                </w:rPr>
                <w:t>序号</w:t>
              </w:r>
            </w:ins>
          </w:p>
        </w:tc>
        <w:tc>
          <w:tcPr>
            <w:tcW w:w="1077" w:type="dxa"/>
            <w:shd w:val="clear" w:color="auto" w:fill="F1F1F1"/>
            <w:noWrap w:val="0"/>
            <w:vAlign w:val="center"/>
          </w:tcPr>
          <w:p>
            <w:pPr>
              <w:jc w:val="center"/>
              <w:rPr>
                <w:ins w:id="3474" w:author="Mao" w:date="2025-06-04T16:32:00Z"/>
                <w:rFonts w:hint="eastAsia" w:ascii="仿宋" w:hAnsi="仿宋" w:eastAsia="仿宋" w:cs="仿宋"/>
                <w:color w:val="auto"/>
                <w:szCs w:val="21"/>
                <w:highlight w:val="none"/>
              </w:rPr>
            </w:pPr>
            <w:ins w:id="3475" w:author="Mao" w:date="2025-06-04T16:32:00Z">
              <w:r>
                <w:rPr>
                  <w:rFonts w:hint="eastAsia" w:ascii="仿宋" w:hAnsi="仿宋" w:eastAsia="仿宋" w:cs="仿宋"/>
                  <w:color w:val="auto"/>
                  <w:szCs w:val="21"/>
                  <w:highlight w:val="none"/>
                </w:rPr>
                <w:t>名称</w:t>
              </w:r>
            </w:ins>
          </w:p>
        </w:tc>
        <w:tc>
          <w:tcPr>
            <w:tcW w:w="3651" w:type="dxa"/>
            <w:shd w:val="clear" w:color="auto" w:fill="F1F1F1"/>
            <w:noWrap w:val="0"/>
            <w:vAlign w:val="center"/>
          </w:tcPr>
          <w:p>
            <w:pPr>
              <w:jc w:val="center"/>
              <w:rPr>
                <w:ins w:id="3476" w:author="Mao" w:date="2025-06-04T16:32:00Z"/>
                <w:rFonts w:hint="eastAsia" w:ascii="仿宋" w:hAnsi="仿宋" w:eastAsia="仿宋" w:cs="仿宋"/>
                <w:color w:val="auto"/>
                <w:szCs w:val="21"/>
                <w:highlight w:val="none"/>
              </w:rPr>
            </w:pPr>
            <w:ins w:id="3477" w:author="Mao" w:date="2025-06-04T16:32:00Z">
              <w:r>
                <w:rPr>
                  <w:rFonts w:hint="eastAsia" w:ascii="仿宋" w:hAnsi="仿宋" w:eastAsia="仿宋" w:cs="仿宋"/>
                  <w:color w:val="auto"/>
                  <w:szCs w:val="21"/>
                  <w:highlight w:val="none"/>
                </w:rPr>
                <w:t>要求</w:t>
              </w:r>
            </w:ins>
          </w:p>
        </w:tc>
        <w:tc>
          <w:tcPr>
            <w:tcW w:w="736" w:type="dxa"/>
            <w:shd w:val="clear" w:color="auto" w:fill="F1F1F1"/>
            <w:noWrap w:val="0"/>
            <w:vAlign w:val="center"/>
          </w:tcPr>
          <w:p>
            <w:pPr>
              <w:jc w:val="center"/>
              <w:rPr>
                <w:ins w:id="3478" w:author="Mao" w:date="2025-06-04T16:32:00Z"/>
                <w:rFonts w:hint="eastAsia" w:ascii="仿宋" w:hAnsi="仿宋" w:eastAsia="仿宋" w:cs="仿宋"/>
                <w:color w:val="auto"/>
                <w:szCs w:val="21"/>
                <w:highlight w:val="none"/>
              </w:rPr>
            </w:pPr>
            <w:ins w:id="3479" w:author="Mao" w:date="2025-06-04T16:32:00Z">
              <w:r>
                <w:rPr>
                  <w:rFonts w:hint="eastAsia" w:ascii="仿宋" w:hAnsi="仿宋" w:eastAsia="仿宋" w:cs="仿宋"/>
                  <w:color w:val="auto"/>
                  <w:szCs w:val="21"/>
                  <w:highlight w:val="none"/>
                </w:rPr>
                <w:t>是否响应</w:t>
              </w:r>
            </w:ins>
          </w:p>
        </w:tc>
        <w:tc>
          <w:tcPr>
            <w:tcW w:w="1430" w:type="dxa"/>
            <w:shd w:val="clear" w:color="auto" w:fill="F1F1F1"/>
            <w:noWrap w:val="0"/>
            <w:vAlign w:val="center"/>
          </w:tcPr>
          <w:p>
            <w:pPr>
              <w:jc w:val="center"/>
              <w:rPr>
                <w:ins w:id="3480" w:author="Mao" w:date="2025-06-04T16:32:00Z"/>
                <w:rFonts w:hint="eastAsia" w:ascii="仿宋" w:hAnsi="仿宋" w:eastAsia="仿宋" w:cs="仿宋"/>
                <w:color w:val="auto"/>
                <w:szCs w:val="21"/>
                <w:highlight w:val="none"/>
              </w:rPr>
            </w:pPr>
            <w:ins w:id="3481" w:author="Mao" w:date="2025-06-04T16:32:00Z">
              <w:r>
                <w:rPr>
                  <w:rFonts w:hint="eastAsia" w:ascii="仿宋" w:hAnsi="仿宋" w:eastAsia="仿宋" w:cs="仿宋"/>
                  <w:color w:val="auto"/>
                  <w:szCs w:val="21"/>
                  <w:highlight w:val="none"/>
                </w:rPr>
                <w:t>偏离情况（正/负/无）</w:t>
              </w:r>
            </w:ins>
          </w:p>
        </w:tc>
        <w:tc>
          <w:tcPr>
            <w:tcW w:w="1030" w:type="dxa"/>
            <w:shd w:val="clear" w:color="auto" w:fill="F1F1F1"/>
            <w:noWrap w:val="0"/>
            <w:vAlign w:val="center"/>
          </w:tcPr>
          <w:p>
            <w:pPr>
              <w:jc w:val="center"/>
              <w:rPr>
                <w:ins w:id="3482" w:author="Mao" w:date="2025-06-04T16:32:00Z"/>
                <w:rFonts w:hint="eastAsia" w:ascii="仿宋" w:hAnsi="仿宋" w:eastAsia="仿宋" w:cs="仿宋"/>
                <w:color w:val="auto"/>
                <w:szCs w:val="21"/>
                <w:highlight w:val="none"/>
              </w:rPr>
            </w:pPr>
            <w:ins w:id="3483" w:author="Mao" w:date="2025-06-04T16:32:00Z">
              <w:r>
                <w:rPr>
                  <w:rFonts w:hint="eastAsia" w:ascii="仿宋" w:hAnsi="仿宋" w:eastAsia="仿宋" w:cs="仿宋"/>
                  <w:color w:val="auto"/>
                  <w:szCs w:val="21"/>
                  <w:highlight w:val="none"/>
                </w:rPr>
                <w:t>偏离说明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ins w:id="3484" w:author="Mao" w:date="2025-06-04T16:32:00Z"/>
        </w:trPr>
        <w:tc>
          <w:tcPr>
            <w:tcW w:w="596" w:type="dxa"/>
            <w:noWrap w:val="0"/>
            <w:vAlign w:val="center"/>
          </w:tcPr>
          <w:p>
            <w:pPr>
              <w:jc w:val="center"/>
              <w:rPr>
                <w:ins w:id="3485" w:author="Mao" w:date="2025-06-04T16:32:00Z"/>
                <w:rFonts w:hint="default" w:ascii="仿宋" w:hAnsi="仿宋" w:eastAsia="仿宋" w:cs="仿宋"/>
                <w:color w:val="auto"/>
                <w:szCs w:val="21"/>
                <w:highlight w:val="none"/>
                <w:lang w:val="en-US" w:eastAsia="zh-CN"/>
              </w:rPr>
            </w:pPr>
            <w:ins w:id="3486" w:author="Mao" w:date="2025-06-04T16:32:00Z">
              <w:r>
                <w:rPr>
                  <w:rFonts w:hint="eastAsia" w:ascii="仿宋" w:hAnsi="仿宋" w:eastAsia="仿宋" w:cs="仿宋"/>
                  <w:color w:val="auto"/>
                  <w:szCs w:val="21"/>
                  <w:highlight w:val="none"/>
                  <w:lang w:val="en-US" w:eastAsia="zh-CN"/>
                </w:rPr>
                <w:t>1</w:t>
              </w:r>
            </w:ins>
          </w:p>
        </w:tc>
        <w:tc>
          <w:tcPr>
            <w:tcW w:w="1077" w:type="dxa"/>
            <w:noWrap w:val="0"/>
            <w:vAlign w:val="center"/>
          </w:tcPr>
          <w:p>
            <w:pPr>
              <w:spacing w:line="380" w:lineRule="exact"/>
              <w:jc w:val="center"/>
              <w:rPr>
                <w:ins w:id="3487" w:author="Mao" w:date="2025-06-04T16:32:00Z"/>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ins w:id="3488" w:author="Mao" w:date="2025-06-04T16:32:00Z"/>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ins w:id="3489" w:author="Mao" w:date="2025-06-04T16:32:00Z"/>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ins w:id="3490" w:author="Mao" w:date="2025-06-04T16:32:00Z"/>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ins w:id="3491" w:author="Mao" w:date="2025-06-04T16:32:00Z"/>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ins w:id="3492" w:author="Mao" w:date="2025-06-04T16:32:00Z"/>
        </w:trPr>
        <w:tc>
          <w:tcPr>
            <w:tcW w:w="596" w:type="dxa"/>
            <w:noWrap w:val="0"/>
            <w:vAlign w:val="center"/>
          </w:tcPr>
          <w:p>
            <w:pPr>
              <w:jc w:val="center"/>
              <w:rPr>
                <w:ins w:id="3493" w:author="Mao" w:date="2025-06-04T16:32:00Z"/>
                <w:rFonts w:hint="eastAsia" w:ascii="仿宋" w:hAnsi="仿宋" w:eastAsia="仿宋" w:cs="仿宋"/>
                <w:color w:val="auto"/>
                <w:szCs w:val="21"/>
                <w:highlight w:val="none"/>
                <w:lang w:val="en-US" w:eastAsia="zh-CN"/>
              </w:rPr>
            </w:pPr>
            <w:ins w:id="3494" w:author="Mao" w:date="2025-06-04T16:32:00Z">
              <w:r>
                <w:rPr>
                  <w:rFonts w:hint="eastAsia" w:ascii="仿宋" w:hAnsi="仿宋" w:eastAsia="仿宋" w:cs="仿宋"/>
                  <w:color w:val="auto"/>
                  <w:szCs w:val="21"/>
                  <w:highlight w:val="none"/>
                  <w:lang w:val="en-US" w:eastAsia="zh-CN"/>
                </w:rPr>
                <w:t>2</w:t>
              </w:r>
            </w:ins>
          </w:p>
        </w:tc>
        <w:tc>
          <w:tcPr>
            <w:tcW w:w="1077" w:type="dxa"/>
            <w:noWrap w:val="0"/>
            <w:vAlign w:val="center"/>
          </w:tcPr>
          <w:p>
            <w:pPr>
              <w:jc w:val="center"/>
              <w:rPr>
                <w:ins w:id="3495" w:author="Mao" w:date="2025-06-04T16:32:00Z"/>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ins w:id="3496" w:author="Mao" w:date="2025-06-04T16:32:00Z"/>
                <w:rFonts w:hint="eastAsia" w:ascii="仿宋" w:hAnsi="仿宋" w:eastAsia="仿宋" w:cs="仿宋"/>
                <w:color w:val="auto"/>
                <w:sz w:val="21"/>
                <w:szCs w:val="21"/>
                <w:highlight w:val="none"/>
              </w:rPr>
            </w:pPr>
          </w:p>
        </w:tc>
        <w:tc>
          <w:tcPr>
            <w:tcW w:w="736" w:type="dxa"/>
            <w:noWrap w:val="0"/>
            <w:vAlign w:val="top"/>
          </w:tcPr>
          <w:p>
            <w:pPr>
              <w:rPr>
                <w:ins w:id="3497" w:author="Mao" w:date="2025-06-04T16:32:00Z"/>
                <w:rFonts w:hint="eastAsia" w:ascii="仿宋" w:hAnsi="仿宋" w:eastAsia="仿宋" w:cs="仿宋"/>
                <w:color w:val="auto"/>
                <w:szCs w:val="21"/>
                <w:highlight w:val="none"/>
              </w:rPr>
            </w:pPr>
          </w:p>
        </w:tc>
        <w:tc>
          <w:tcPr>
            <w:tcW w:w="1430" w:type="dxa"/>
            <w:noWrap w:val="0"/>
            <w:vAlign w:val="top"/>
          </w:tcPr>
          <w:p>
            <w:pPr>
              <w:rPr>
                <w:ins w:id="3498" w:author="Mao" w:date="2025-06-04T16:32:00Z"/>
                <w:rFonts w:hint="eastAsia" w:ascii="仿宋" w:hAnsi="仿宋" w:eastAsia="仿宋" w:cs="仿宋"/>
                <w:color w:val="auto"/>
                <w:szCs w:val="21"/>
                <w:highlight w:val="none"/>
              </w:rPr>
            </w:pPr>
          </w:p>
        </w:tc>
        <w:tc>
          <w:tcPr>
            <w:tcW w:w="1030" w:type="dxa"/>
            <w:noWrap w:val="0"/>
            <w:vAlign w:val="top"/>
          </w:tcPr>
          <w:p>
            <w:pPr>
              <w:rPr>
                <w:ins w:id="3499"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ins w:id="3500" w:author="Mao" w:date="2025-06-04T16:32:00Z"/>
        </w:trPr>
        <w:tc>
          <w:tcPr>
            <w:tcW w:w="596" w:type="dxa"/>
            <w:noWrap w:val="0"/>
            <w:vAlign w:val="center"/>
          </w:tcPr>
          <w:p>
            <w:pPr>
              <w:jc w:val="center"/>
              <w:rPr>
                <w:ins w:id="3501" w:author="Mao" w:date="2025-06-04T16:32:00Z"/>
                <w:rFonts w:hint="eastAsia" w:ascii="仿宋" w:hAnsi="仿宋" w:eastAsia="仿宋" w:cs="仿宋"/>
                <w:color w:val="auto"/>
                <w:szCs w:val="21"/>
                <w:highlight w:val="none"/>
                <w:lang w:val="en-US" w:eastAsia="zh-CN"/>
              </w:rPr>
            </w:pPr>
          </w:p>
        </w:tc>
        <w:tc>
          <w:tcPr>
            <w:tcW w:w="1077" w:type="dxa"/>
            <w:noWrap w:val="0"/>
            <w:vAlign w:val="center"/>
          </w:tcPr>
          <w:p>
            <w:pPr>
              <w:jc w:val="center"/>
              <w:rPr>
                <w:ins w:id="3502" w:author="Mao" w:date="2025-06-04T16:32:00Z"/>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ins w:id="3503" w:author="Mao" w:date="2025-06-04T16:32:00Z"/>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ins w:id="3504" w:author="Mao" w:date="2025-06-04T16:32:00Z"/>
                <w:rFonts w:hint="eastAsia" w:ascii="仿宋" w:hAnsi="仿宋" w:eastAsia="仿宋" w:cs="仿宋"/>
                <w:color w:val="auto"/>
                <w:szCs w:val="21"/>
                <w:highlight w:val="none"/>
              </w:rPr>
            </w:pPr>
          </w:p>
        </w:tc>
        <w:tc>
          <w:tcPr>
            <w:tcW w:w="1430" w:type="dxa"/>
            <w:noWrap w:val="0"/>
            <w:vAlign w:val="top"/>
          </w:tcPr>
          <w:p>
            <w:pPr>
              <w:rPr>
                <w:ins w:id="3505" w:author="Mao" w:date="2025-06-04T16:32:00Z"/>
                <w:rFonts w:hint="eastAsia" w:ascii="仿宋" w:hAnsi="仿宋" w:eastAsia="仿宋" w:cs="仿宋"/>
                <w:color w:val="auto"/>
                <w:szCs w:val="21"/>
                <w:highlight w:val="none"/>
              </w:rPr>
            </w:pPr>
          </w:p>
        </w:tc>
        <w:tc>
          <w:tcPr>
            <w:tcW w:w="1030" w:type="dxa"/>
            <w:noWrap w:val="0"/>
            <w:vAlign w:val="top"/>
          </w:tcPr>
          <w:p>
            <w:pPr>
              <w:rPr>
                <w:ins w:id="3506" w:author="Mao" w:date="2025-06-04T16:32:00Z"/>
                <w:rFonts w:hint="eastAsia" w:ascii="仿宋" w:hAnsi="仿宋" w:eastAsia="仿宋" w:cs="仿宋"/>
                <w:color w:val="auto"/>
                <w:szCs w:val="21"/>
                <w:highlight w:val="none"/>
              </w:rPr>
            </w:pPr>
          </w:p>
        </w:tc>
      </w:tr>
    </w:tbl>
    <w:p>
      <w:pPr>
        <w:adjustRightInd w:val="0"/>
        <w:snapToGrid w:val="0"/>
        <w:spacing w:line="300" w:lineRule="auto"/>
        <w:rPr>
          <w:ins w:id="3507" w:author="Mao" w:date="2025-06-04T16:32:00Z"/>
          <w:rFonts w:hint="eastAsia" w:ascii="仿宋" w:hAnsi="仿宋" w:eastAsia="仿宋" w:cs="仿宋"/>
          <w:color w:val="auto"/>
          <w:sz w:val="24"/>
          <w:highlight w:val="none"/>
        </w:rPr>
      </w:pPr>
    </w:p>
    <w:p>
      <w:pPr>
        <w:adjustRightInd w:val="0"/>
        <w:snapToGrid w:val="0"/>
        <w:spacing w:line="300" w:lineRule="auto"/>
        <w:rPr>
          <w:ins w:id="3508" w:author="Mao" w:date="2025-06-04T16:32:00Z"/>
          <w:rFonts w:hint="eastAsia" w:ascii="仿宋" w:hAnsi="仿宋" w:eastAsia="仿宋" w:cs="仿宋"/>
          <w:color w:val="auto"/>
          <w:sz w:val="24"/>
          <w:highlight w:val="none"/>
          <w:lang w:val="en-GB"/>
        </w:rPr>
      </w:pPr>
      <w:ins w:id="3509" w:author="Mao" w:date="2025-06-04T16:32:00Z">
        <w:r>
          <w:rPr>
            <w:rFonts w:hint="eastAsia" w:ascii="仿宋" w:hAnsi="仿宋" w:eastAsia="仿宋" w:cs="仿宋"/>
            <w:color w:val="auto"/>
            <w:sz w:val="24"/>
            <w:highlight w:val="none"/>
          </w:rPr>
          <w:t>注：1.</w:t>
        </w:r>
      </w:ins>
      <w:ins w:id="3510" w:author="Mao" w:date="2025-06-04T16:32:00Z">
        <w:r>
          <w:rPr>
            <w:rFonts w:hint="eastAsia" w:ascii="仿宋" w:hAnsi="仿宋" w:eastAsia="仿宋" w:cs="仿宋"/>
            <w:color w:val="auto"/>
            <w:sz w:val="24"/>
            <w:highlight w:val="none"/>
            <w:lang w:val="en-GB"/>
          </w:rPr>
          <w:t>响应供应商</w:t>
        </w:r>
      </w:ins>
      <w:ins w:id="3511" w:author="Mao" w:date="2025-06-04T16:32:00Z">
        <w:r>
          <w:rPr>
            <w:rFonts w:hint="eastAsia" w:ascii="仿宋" w:hAnsi="仿宋" w:eastAsia="仿宋" w:cs="仿宋"/>
            <w:color w:val="auto"/>
            <w:sz w:val="24"/>
            <w:highlight w:val="none"/>
          </w:rPr>
          <w:t>响应供应商必须对上述一般上述实质性商务条款逐条响应，</w:t>
        </w:r>
      </w:ins>
      <w:ins w:id="3512" w:author="Mao" w:date="2025-06-04T16:32:00Z">
        <w:r>
          <w:rPr>
            <w:rFonts w:hint="eastAsia" w:ascii="仿宋" w:hAnsi="仿宋" w:eastAsia="仿宋" w:cs="仿宋"/>
            <w:b/>
            <w:bCs/>
            <w:color w:val="auto"/>
            <w:sz w:val="24"/>
            <w:highlight w:val="none"/>
          </w:rPr>
          <w:t>如有缺漏，缺漏项视同不符合比选要求。</w:t>
        </w:r>
      </w:ins>
      <w:ins w:id="3513" w:author="Mao" w:date="2025-06-04T16:32:00Z">
        <w:r>
          <w:rPr>
            <w:rFonts w:hint="eastAsia" w:ascii="仿宋" w:hAnsi="仿宋" w:eastAsia="仿宋" w:cs="仿宋"/>
            <w:color w:val="auto"/>
            <w:sz w:val="24"/>
            <w:highlight w:val="none"/>
          </w:rPr>
          <w:t>标“</w:t>
        </w:r>
      </w:ins>
      <w:ins w:id="3514" w:author="Mao" w:date="2025-06-04T16:32:00Z">
        <w:r>
          <w:rPr>
            <w:rFonts w:hint="eastAsia" w:ascii="仿宋" w:hAnsi="仿宋" w:eastAsia="仿宋" w:cs="仿宋"/>
            <w:b/>
            <w:color w:val="auto"/>
            <w:sz w:val="24"/>
            <w:highlight w:val="none"/>
          </w:rPr>
          <w:t>★</w:t>
        </w:r>
      </w:ins>
      <w:ins w:id="3515" w:author="Mao" w:date="2025-06-04T16:32:00Z">
        <w:r>
          <w:rPr>
            <w:rFonts w:hint="eastAsia" w:ascii="仿宋" w:hAnsi="仿宋" w:eastAsia="仿宋" w:cs="仿宋"/>
            <w:color w:val="auto"/>
            <w:sz w:val="24"/>
            <w:highlight w:val="none"/>
          </w:rPr>
          <w:t>”项为不可负偏离（劣于），任何一项负偏离该响应无效。</w:t>
        </w:r>
      </w:ins>
      <w:ins w:id="3516" w:author="Mao" w:date="2025-06-04T16:32:00Z">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ins>
    </w:p>
    <w:p>
      <w:pPr>
        <w:rPr>
          <w:ins w:id="3517" w:author="Mao" w:date="2025-06-04T16:32:00Z"/>
          <w:rFonts w:hint="eastAsia" w:ascii="仿宋" w:hAnsi="仿宋" w:eastAsia="仿宋" w:cs="仿宋"/>
          <w:color w:val="auto"/>
          <w:sz w:val="24"/>
          <w:highlight w:val="none"/>
          <w:lang w:val="en-GB"/>
        </w:rPr>
      </w:pPr>
      <w:ins w:id="3518" w:author="Mao" w:date="2025-06-04T16:32:00Z">
        <w:r>
          <w:rPr>
            <w:rFonts w:hint="eastAsia" w:ascii="仿宋" w:hAnsi="仿宋" w:eastAsia="仿宋" w:cs="仿宋"/>
            <w:color w:val="auto"/>
            <w:sz w:val="24"/>
            <w:highlight w:val="none"/>
          </w:rPr>
          <w:t xml:space="preserve">    </w:t>
        </w:r>
      </w:ins>
      <w:ins w:id="3519" w:author="Mao" w:date="2025-06-04T16:32:00Z">
        <w:r>
          <w:rPr>
            <w:rFonts w:hint="eastAsia" w:ascii="仿宋" w:hAnsi="仿宋" w:eastAsia="仿宋" w:cs="仿宋"/>
            <w:color w:val="auto"/>
            <w:sz w:val="24"/>
            <w:highlight w:val="none"/>
            <w:lang w:val="en-GB"/>
          </w:rPr>
          <w:t>2.本表内容不得擅自修改。</w:t>
        </w:r>
      </w:ins>
    </w:p>
    <w:p>
      <w:pPr>
        <w:adjustRightInd w:val="0"/>
        <w:snapToGrid w:val="0"/>
        <w:spacing w:line="300" w:lineRule="auto"/>
        <w:rPr>
          <w:ins w:id="3520" w:author="Mao" w:date="2025-06-04T16:32:00Z"/>
          <w:rFonts w:hint="eastAsia" w:ascii="仿宋" w:hAnsi="仿宋" w:eastAsia="仿宋" w:cs="仿宋"/>
          <w:color w:val="auto"/>
          <w:sz w:val="24"/>
          <w:highlight w:val="none"/>
        </w:rPr>
      </w:pPr>
    </w:p>
    <w:p>
      <w:pPr>
        <w:adjustRightInd w:val="0"/>
        <w:snapToGrid w:val="0"/>
        <w:spacing w:line="300" w:lineRule="auto"/>
        <w:rPr>
          <w:ins w:id="3521" w:author="Mao" w:date="2025-06-04T16:32:00Z"/>
          <w:rFonts w:hint="eastAsia" w:ascii="仿宋" w:hAnsi="仿宋" w:eastAsia="仿宋" w:cs="仿宋"/>
          <w:color w:val="auto"/>
          <w:sz w:val="24"/>
          <w:highlight w:val="none"/>
        </w:rPr>
      </w:pPr>
      <w:ins w:id="3522" w:author="Mao" w:date="2025-06-04T16:32:00Z">
        <w:r>
          <w:rPr>
            <w:rFonts w:hint="eastAsia" w:ascii="仿宋" w:hAnsi="仿宋" w:eastAsia="仿宋" w:cs="仿宋"/>
            <w:color w:val="auto"/>
            <w:sz w:val="24"/>
            <w:highlight w:val="none"/>
          </w:rPr>
          <w:t>响应供应商法定代表人（或法定代表人授权代表）签字：</w:t>
        </w:r>
      </w:ins>
      <w:ins w:id="3523"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524" w:author="Mao" w:date="2025-06-04T16:32:00Z"/>
          <w:rFonts w:hint="eastAsia" w:ascii="仿宋" w:hAnsi="仿宋" w:eastAsia="仿宋" w:cs="仿宋"/>
          <w:color w:val="auto"/>
          <w:sz w:val="24"/>
          <w:highlight w:val="none"/>
          <w:u w:val="single"/>
        </w:rPr>
      </w:pPr>
      <w:ins w:id="3525" w:author="Mao" w:date="2025-06-04T16:32:00Z">
        <w:r>
          <w:rPr>
            <w:rFonts w:hint="eastAsia" w:ascii="仿宋" w:hAnsi="仿宋" w:eastAsia="仿宋" w:cs="仿宋"/>
            <w:color w:val="auto"/>
            <w:sz w:val="24"/>
            <w:highlight w:val="none"/>
          </w:rPr>
          <w:t>响应供应商名称</w:t>
        </w:r>
      </w:ins>
      <w:ins w:id="3526" w:author="Mao" w:date="2025-06-04T16:32:00Z">
        <w:r>
          <w:rPr>
            <w:rFonts w:hint="eastAsia" w:ascii="仿宋" w:hAnsi="仿宋" w:eastAsia="仿宋" w:cs="仿宋"/>
            <w:color w:val="auto"/>
            <w:sz w:val="24"/>
            <w:highlight w:val="none"/>
            <w:lang w:eastAsia="zh-CN"/>
          </w:rPr>
          <w:t>（盖章）</w:t>
        </w:r>
      </w:ins>
      <w:ins w:id="3527" w:author="Mao" w:date="2025-06-04T16:32:00Z">
        <w:r>
          <w:rPr>
            <w:rFonts w:hint="eastAsia" w:ascii="仿宋" w:hAnsi="仿宋" w:eastAsia="仿宋" w:cs="仿宋"/>
            <w:color w:val="auto"/>
            <w:sz w:val="24"/>
            <w:highlight w:val="none"/>
          </w:rPr>
          <w:t>：</w:t>
        </w:r>
      </w:ins>
      <w:ins w:id="3528"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529" w:author="Mao" w:date="2025-06-04T16:32:00Z"/>
          <w:rFonts w:hint="eastAsia" w:ascii="仿宋" w:hAnsi="仿宋" w:eastAsia="仿宋" w:cs="仿宋"/>
          <w:color w:val="auto"/>
          <w:sz w:val="24"/>
          <w:highlight w:val="none"/>
        </w:rPr>
      </w:pPr>
      <w:ins w:id="3530" w:author="Mao" w:date="2025-06-04T16:32:00Z">
        <w:r>
          <w:rPr>
            <w:rFonts w:hint="eastAsia" w:ascii="仿宋" w:hAnsi="仿宋" w:eastAsia="仿宋" w:cs="仿宋"/>
            <w:color w:val="auto"/>
            <w:sz w:val="24"/>
            <w:highlight w:val="none"/>
          </w:rPr>
          <w:t>日期：</w:t>
        </w:r>
      </w:ins>
      <w:ins w:id="3531" w:author="Mao" w:date="2025-06-04T16:32:00Z">
        <w:r>
          <w:rPr>
            <w:rFonts w:hint="eastAsia" w:ascii="仿宋" w:hAnsi="仿宋" w:eastAsia="仿宋" w:cs="仿宋"/>
            <w:color w:val="auto"/>
            <w:sz w:val="24"/>
            <w:highlight w:val="none"/>
            <w:u w:val="single"/>
          </w:rPr>
          <w:t xml:space="preserve">          </w:t>
        </w:r>
      </w:ins>
      <w:ins w:id="3532" w:author="Mao" w:date="2025-06-04T16:32:00Z">
        <w:r>
          <w:rPr>
            <w:rFonts w:hint="eastAsia" w:ascii="仿宋" w:hAnsi="仿宋" w:eastAsia="仿宋" w:cs="仿宋"/>
            <w:color w:val="auto"/>
            <w:sz w:val="24"/>
            <w:highlight w:val="none"/>
          </w:rPr>
          <w:t>年</w:t>
        </w:r>
      </w:ins>
      <w:ins w:id="3533" w:author="Mao" w:date="2025-06-04T16:32:00Z">
        <w:r>
          <w:rPr>
            <w:rFonts w:hint="eastAsia" w:ascii="仿宋" w:hAnsi="仿宋" w:eastAsia="仿宋" w:cs="仿宋"/>
            <w:color w:val="auto"/>
            <w:sz w:val="24"/>
            <w:highlight w:val="none"/>
            <w:u w:val="single"/>
          </w:rPr>
          <w:t xml:space="preserve">     </w:t>
        </w:r>
      </w:ins>
      <w:ins w:id="3534" w:author="Mao" w:date="2025-06-04T16:32:00Z">
        <w:r>
          <w:rPr>
            <w:rFonts w:hint="eastAsia" w:ascii="仿宋" w:hAnsi="仿宋" w:eastAsia="仿宋" w:cs="仿宋"/>
            <w:color w:val="auto"/>
            <w:sz w:val="24"/>
            <w:highlight w:val="none"/>
          </w:rPr>
          <w:t xml:space="preserve"> 月</w:t>
        </w:r>
      </w:ins>
      <w:ins w:id="3535" w:author="Mao" w:date="2025-06-04T16:32:00Z">
        <w:r>
          <w:rPr>
            <w:rFonts w:hint="eastAsia" w:ascii="仿宋" w:hAnsi="仿宋" w:eastAsia="仿宋" w:cs="仿宋"/>
            <w:color w:val="auto"/>
            <w:sz w:val="24"/>
            <w:highlight w:val="none"/>
            <w:u w:val="single"/>
          </w:rPr>
          <w:t xml:space="preserve">    </w:t>
        </w:r>
      </w:ins>
      <w:ins w:id="3536" w:author="Mao" w:date="2025-06-04T16:32:00Z">
        <w:r>
          <w:rPr>
            <w:rFonts w:hint="eastAsia" w:ascii="仿宋" w:hAnsi="仿宋" w:eastAsia="仿宋" w:cs="仿宋"/>
            <w:color w:val="auto"/>
            <w:sz w:val="24"/>
            <w:highlight w:val="none"/>
          </w:rPr>
          <w:t xml:space="preserve"> 日</w:t>
        </w:r>
      </w:ins>
    </w:p>
    <w:p>
      <w:pPr>
        <w:adjustRightInd w:val="0"/>
        <w:snapToGrid w:val="0"/>
        <w:spacing w:line="300" w:lineRule="auto"/>
        <w:rPr>
          <w:ins w:id="3537" w:author="Mao" w:date="2025-06-04T16:32:00Z"/>
          <w:rFonts w:hint="eastAsia" w:ascii="仿宋" w:hAnsi="仿宋" w:eastAsia="仿宋" w:cs="仿宋"/>
          <w:color w:val="auto"/>
          <w:sz w:val="24"/>
          <w:highlight w:val="none"/>
        </w:rPr>
      </w:pPr>
    </w:p>
    <w:p>
      <w:pPr>
        <w:pStyle w:val="3"/>
        <w:spacing w:before="0" w:after="0"/>
        <w:jc w:val="left"/>
        <w:rPr>
          <w:ins w:id="3538" w:author="Mao" w:date="2025-06-04T16:32:00Z"/>
          <w:rFonts w:hint="eastAsia" w:ascii="仿宋" w:hAnsi="仿宋" w:eastAsia="仿宋" w:cs="仿宋"/>
          <w:color w:val="auto"/>
          <w:highlight w:val="none"/>
        </w:rPr>
      </w:pPr>
      <w:ins w:id="3539" w:author="Mao" w:date="2025-06-04T16:32:00Z">
        <w:r>
          <w:rPr>
            <w:rFonts w:ascii="仿宋" w:hAnsi="仿宋" w:eastAsia="仿宋" w:cs="仿宋"/>
            <w:color w:val="auto"/>
            <w:sz w:val="24"/>
            <w:szCs w:val="24"/>
            <w:highlight w:val="none"/>
          </w:rPr>
          <w:br w:type="page"/>
        </w:r>
      </w:ins>
      <w:ins w:id="3540" w:author="Mao" w:date="2025-06-04T16:32:00Z">
        <w:r>
          <w:rPr>
            <w:rFonts w:hint="eastAsia" w:ascii="仿宋" w:hAnsi="仿宋" w:eastAsia="仿宋" w:cs="仿宋"/>
            <w:color w:val="auto"/>
            <w:sz w:val="24"/>
            <w:szCs w:val="24"/>
            <w:highlight w:val="none"/>
          </w:rPr>
          <w:t>4.2.2 一般</w:t>
        </w:r>
      </w:ins>
      <w:ins w:id="3541" w:author="Mao" w:date="2025-06-04T16:32:00Z">
        <w:r>
          <w:rPr>
            <w:rFonts w:hint="eastAsia" w:ascii="仿宋" w:hAnsi="仿宋" w:eastAsia="仿宋" w:cs="仿宋"/>
            <w:color w:val="auto"/>
            <w:sz w:val="24"/>
            <w:szCs w:val="24"/>
            <w:highlight w:val="none"/>
          </w:rPr>
          <w:fldChar w:fldCharType="begin"/>
        </w:r>
      </w:ins>
      <w:ins w:id="3542" w:author="Mao" w:date="2025-06-04T16:32:00Z">
        <w:r>
          <w:rPr>
            <w:rFonts w:hint="eastAsia" w:ascii="仿宋" w:hAnsi="仿宋" w:eastAsia="仿宋" w:cs="仿宋"/>
            <w:color w:val="auto"/>
            <w:sz w:val="24"/>
            <w:szCs w:val="24"/>
            <w:highlight w:val="none"/>
          </w:rPr>
          <w:instrText xml:space="preserve"> DOCVARIABLE  商务条款响应表开始  \* MERGEFORMAT </w:instrText>
        </w:r>
      </w:ins>
      <w:ins w:id="3543" w:author="Mao" w:date="2025-06-04T16:32:00Z">
        <w:r>
          <w:rPr>
            <w:rFonts w:hint="eastAsia" w:ascii="仿宋" w:hAnsi="仿宋" w:eastAsia="仿宋" w:cs="仿宋"/>
            <w:color w:val="auto"/>
            <w:sz w:val="24"/>
            <w:szCs w:val="24"/>
            <w:highlight w:val="none"/>
          </w:rPr>
          <w:fldChar w:fldCharType="end"/>
        </w:r>
      </w:ins>
      <w:ins w:id="3544" w:author="Mao" w:date="2025-06-04T16:32:00Z">
        <w:r>
          <w:rPr>
            <w:rFonts w:hint="eastAsia" w:ascii="仿宋" w:hAnsi="仿宋" w:eastAsia="仿宋" w:cs="仿宋"/>
            <w:color w:val="auto"/>
            <w:sz w:val="24"/>
            <w:szCs w:val="24"/>
            <w:highlight w:val="none"/>
          </w:rPr>
          <w:fldChar w:fldCharType="begin"/>
        </w:r>
      </w:ins>
      <w:ins w:id="3545" w:author="Mao" w:date="2025-06-04T16:32:00Z">
        <w:r>
          <w:rPr>
            <w:rFonts w:hint="eastAsia" w:ascii="仿宋" w:hAnsi="仿宋" w:eastAsia="仿宋" w:cs="仿宋"/>
            <w:color w:val="auto"/>
            <w:sz w:val="24"/>
            <w:szCs w:val="24"/>
            <w:highlight w:val="none"/>
          </w:rPr>
          <w:instrText xml:space="preserve"> DOCVARIABLE  商务条款响应表开始  \* MERGEFORMAT </w:instrText>
        </w:r>
      </w:ins>
      <w:ins w:id="3546" w:author="Mao" w:date="2025-06-04T16:32:00Z">
        <w:r>
          <w:rPr>
            <w:rFonts w:hint="eastAsia" w:ascii="仿宋" w:hAnsi="仿宋" w:eastAsia="仿宋" w:cs="仿宋"/>
            <w:color w:val="auto"/>
            <w:sz w:val="24"/>
            <w:szCs w:val="24"/>
            <w:highlight w:val="none"/>
          </w:rPr>
          <w:fldChar w:fldCharType="end"/>
        </w:r>
      </w:ins>
      <w:ins w:id="3547" w:author="Mao" w:date="2025-06-04T16:32:00Z">
        <w:r>
          <w:rPr>
            <w:rFonts w:hint="eastAsia" w:ascii="仿宋" w:hAnsi="仿宋" w:eastAsia="仿宋" w:cs="仿宋"/>
            <w:color w:val="auto"/>
            <w:sz w:val="24"/>
            <w:szCs w:val="24"/>
            <w:highlight w:val="none"/>
          </w:rPr>
          <w:t>商务条款响应表</w:t>
        </w:r>
      </w:ins>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ins w:id="3548" w:author="Mao" w:date="2025-06-04T16:32:00Z"/>
        </w:trPr>
        <w:tc>
          <w:tcPr>
            <w:tcW w:w="517" w:type="dxa"/>
            <w:shd w:val="clear" w:color="auto" w:fill="F3F3F3"/>
            <w:noWrap w:val="0"/>
            <w:vAlign w:val="center"/>
          </w:tcPr>
          <w:p>
            <w:pPr>
              <w:jc w:val="center"/>
              <w:rPr>
                <w:ins w:id="3549" w:author="Mao" w:date="2025-06-04T16:32:00Z"/>
                <w:rFonts w:hint="eastAsia" w:ascii="仿宋" w:hAnsi="仿宋" w:eastAsia="仿宋" w:cs="仿宋"/>
                <w:color w:val="auto"/>
                <w:szCs w:val="21"/>
                <w:highlight w:val="none"/>
              </w:rPr>
            </w:pPr>
            <w:ins w:id="3550" w:author="Mao" w:date="2025-06-04T16:32:00Z">
              <w:r>
                <w:rPr>
                  <w:rFonts w:hint="eastAsia" w:ascii="仿宋" w:hAnsi="仿宋" w:eastAsia="仿宋" w:cs="仿宋"/>
                  <w:color w:val="auto"/>
                  <w:szCs w:val="21"/>
                  <w:highlight w:val="none"/>
                </w:rPr>
                <w:t>序号</w:t>
              </w:r>
            </w:ins>
          </w:p>
        </w:tc>
        <w:tc>
          <w:tcPr>
            <w:tcW w:w="3947" w:type="dxa"/>
            <w:shd w:val="clear" w:color="auto" w:fill="F3F3F3"/>
            <w:noWrap w:val="0"/>
            <w:vAlign w:val="center"/>
          </w:tcPr>
          <w:p>
            <w:pPr>
              <w:jc w:val="center"/>
              <w:rPr>
                <w:ins w:id="3551" w:author="Mao" w:date="2025-06-04T16:32:00Z"/>
                <w:rFonts w:hint="eastAsia" w:ascii="仿宋" w:hAnsi="仿宋" w:eastAsia="仿宋" w:cs="仿宋"/>
                <w:color w:val="auto"/>
                <w:szCs w:val="21"/>
                <w:highlight w:val="none"/>
              </w:rPr>
            </w:pPr>
            <w:ins w:id="3552" w:author="Mao" w:date="2025-06-04T16:32:00Z">
              <w:r>
                <w:rPr>
                  <w:rFonts w:hint="eastAsia" w:ascii="仿宋" w:hAnsi="仿宋" w:eastAsia="仿宋" w:cs="仿宋"/>
                  <w:color w:val="auto"/>
                  <w:szCs w:val="21"/>
                  <w:highlight w:val="none"/>
                </w:rPr>
                <w:t>一般商务条款要求</w:t>
              </w:r>
            </w:ins>
          </w:p>
        </w:tc>
        <w:tc>
          <w:tcPr>
            <w:tcW w:w="1381" w:type="dxa"/>
            <w:shd w:val="clear" w:color="auto" w:fill="F3F3F3"/>
            <w:noWrap w:val="0"/>
            <w:vAlign w:val="center"/>
          </w:tcPr>
          <w:p>
            <w:pPr>
              <w:jc w:val="center"/>
              <w:rPr>
                <w:ins w:id="3553" w:author="Mao" w:date="2025-06-04T16:32:00Z"/>
                <w:rFonts w:hint="eastAsia" w:ascii="仿宋" w:hAnsi="仿宋" w:eastAsia="仿宋" w:cs="仿宋"/>
                <w:color w:val="auto"/>
                <w:szCs w:val="21"/>
                <w:highlight w:val="none"/>
              </w:rPr>
            </w:pPr>
            <w:ins w:id="3554" w:author="Mao" w:date="2025-06-04T16:32:00Z">
              <w:r>
                <w:rPr>
                  <w:rFonts w:hint="eastAsia" w:ascii="仿宋" w:hAnsi="仿宋" w:eastAsia="仿宋" w:cs="仿宋"/>
                  <w:color w:val="auto"/>
                  <w:szCs w:val="21"/>
                  <w:highlight w:val="none"/>
                </w:rPr>
                <w:t>是否响应</w:t>
              </w:r>
            </w:ins>
          </w:p>
        </w:tc>
        <w:tc>
          <w:tcPr>
            <w:tcW w:w="1322" w:type="dxa"/>
            <w:shd w:val="clear" w:color="auto" w:fill="F3F3F3"/>
            <w:noWrap w:val="0"/>
            <w:vAlign w:val="center"/>
          </w:tcPr>
          <w:p>
            <w:pPr>
              <w:jc w:val="center"/>
              <w:rPr>
                <w:ins w:id="3555" w:author="Mao" w:date="2025-06-04T16:32:00Z"/>
                <w:rFonts w:hint="eastAsia" w:ascii="仿宋" w:hAnsi="仿宋" w:eastAsia="仿宋" w:cs="仿宋"/>
                <w:color w:val="auto"/>
                <w:szCs w:val="21"/>
                <w:highlight w:val="none"/>
              </w:rPr>
            </w:pPr>
            <w:ins w:id="3556" w:author="Mao" w:date="2025-06-04T16:32:00Z">
              <w:r>
                <w:rPr>
                  <w:rFonts w:hint="eastAsia" w:ascii="仿宋" w:hAnsi="仿宋" w:eastAsia="仿宋" w:cs="仿宋"/>
                  <w:color w:val="auto"/>
                  <w:szCs w:val="21"/>
                  <w:highlight w:val="none"/>
                </w:rPr>
                <w:t>偏离情况（正/负/无）</w:t>
              </w:r>
            </w:ins>
          </w:p>
        </w:tc>
        <w:tc>
          <w:tcPr>
            <w:tcW w:w="1391" w:type="dxa"/>
            <w:shd w:val="clear" w:color="auto" w:fill="F3F3F3"/>
            <w:noWrap w:val="0"/>
            <w:vAlign w:val="center"/>
          </w:tcPr>
          <w:p>
            <w:pPr>
              <w:jc w:val="center"/>
              <w:rPr>
                <w:ins w:id="3557" w:author="Mao" w:date="2025-06-04T16:32:00Z"/>
                <w:rFonts w:hint="eastAsia" w:ascii="仿宋" w:hAnsi="仿宋" w:eastAsia="仿宋" w:cs="仿宋"/>
                <w:color w:val="auto"/>
                <w:szCs w:val="21"/>
                <w:highlight w:val="none"/>
              </w:rPr>
            </w:pPr>
            <w:ins w:id="3558" w:author="Mao" w:date="2025-06-04T16:32:00Z">
              <w:r>
                <w:rPr>
                  <w:rFonts w:hint="eastAsia" w:ascii="仿宋" w:hAnsi="仿宋" w:eastAsia="仿宋" w:cs="仿宋"/>
                  <w:color w:val="auto"/>
                  <w:szCs w:val="21"/>
                  <w:highlight w:val="none"/>
                </w:rPr>
                <w:t>偏离说明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ins w:id="3559" w:author="Mao" w:date="2025-06-04T16:32:00Z"/>
        </w:trPr>
        <w:tc>
          <w:tcPr>
            <w:tcW w:w="517" w:type="dxa"/>
            <w:noWrap w:val="0"/>
            <w:vAlign w:val="center"/>
          </w:tcPr>
          <w:p>
            <w:pPr>
              <w:jc w:val="center"/>
              <w:rPr>
                <w:ins w:id="3560" w:author="Mao" w:date="2025-06-04T16:32:00Z"/>
                <w:rFonts w:hint="eastAsia" w:ascii="仿宋" w:hAnsi="仿宋" w:eastAsia="仿宋" w:cs="仿宋"/>
                <w:color w:val="auto"/>
                <w:szCs w:val="21"/>
                <w:highlight w:val="none"/>
              </w:rPr>
            </w:pPr>
            <w:ins w:id="3561" w:author="Mao" w:date="2025-06-04T16:32:00Z">
              <w:r>
                <w:rPr>
                  <w:rFonts w:hint="eastAsia" w:ascii="仿宋" w:hAnsi="仿宋" w:eastAsia="仿宋" w:cs="仿宋"/>
                  <w:color w:val="auto"/>
                  <w:szCs w:val="21"/>
                  <w:highlight w:val="none"/>
                </w:rPr>
                <w:t>1</w:t>
              </w:r>
            </w:ins>
          </w:p>
        </w:tc>
        <w:tc>
          <w:tcPr>
            <w:tcW w:w="3947" w:type="dxa"/>
            <w:noWrap w:val="0"/>
            <w:vAlign w:val="center"/>
          </w:tcPr>
          <w:p>
            <w:pPr>
              <w:rPr>
                <w:ins w:id="3562" w:author="Mao" w:date="2025-06-04T16:32:00Z"/>
                <w:rFonts w:hint="eastAsia" w:ascii="仿宋" w:hAnsi="仿宋" w:eastAsia="仿宋" w:cs="仿宋"/>
                <w:color w:val="auto"/>
                <w:szCs w:val="21"/>
                <w:highlight w:val="none"/>
              </w:rPr>
            </w:pPr>
            <w:ins w:id="3563" w:author="Mao" w:date="2025-06-04T16:32:00Z">
              <w:r>
                <w:rPr>
                  <w:rFonts w:hint="eastAsia" w:ascii="仿宋" w:hAnsi="仿宋" w:eastAsia="仿宋" w:cs="仿宋"/>
                  <w:color w:val="auto"/>
                  <w:szCs w:val="21"/>
                  <w:highlight w:val="none"/>
                </w:rPr>
                <w:t>完全理解并接受</w:t>
              </w:r>
            </w:ins>
            <w:ins w:id="3564" w:author="Mao" w:date="2025-06-04T16:32:00Z">
              <w:r>
                <w:rPr>
                  <w:rFonts w:hint="eastAsia" w:ascii="仿宋" w:hAnsi="仿宋" w:eastAsia="仿宋" w:cs="仿宋"/>
                  <w:color w:val="auto"/>
                  <w:szCs w:val="21"/>
                  <w:highlight w:val="none"/>
                  <w:lang w:eastAsia="zh-CN"/>
                </w:rPr>
                <w:t>商务</w:t>
              </w:r>
            </w:ins>
            <w:ins w:id="3565" w:author="Mao" w:date="2025-06-04T16:32:00Z">
              <w:r>
                <w:rPr>
                  <w:rFonts w:hint="eastAsia" w:ascii="仿宋" w:hAnsi="仿宋" w:eastAsia="仿宋" w:cs="仿宋"/>
                  <w:color w:val="auto"/>
                  <w:szCs w:val="21"/>
                  <w:highlight w:val="none"/>
                </w:rPr>
                <w:t>条款要求</w:t>
              </w:r>
            </w:ins>
          </w:p>
        </w:tc>
        <w:tc>
          <w:tcPr>
            <w:tcW w:w="1381" w:type="dxa"/>
            <w:noWrap w:val="0"/>
            <w:vAlign w:val="center"/>
          </w:tcPr>
          <w:p>
            <w:pPr>
              <w:pStyle w:val="22"/>
              <w:keepNext w:val="0"/>
              <w:adjustRightInd/>
              <w:spacing w:before="0" w:after="0" w:line="240" w:lineRule="auto"/>
              <w:textAlignment w:val="auto"/>
              <w:rPr>
                <w:ins w:id="3566" w:author="Mao" w:date="2025-06-04T16:32:00Z"/>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ins w:id="3567" w:author="Mao" w:date="2025-06-04T16:32:00Z"/>
                <w:rFonts w:hint="eastAsia" w:ascii="仿宋" w:hAnsi="仿宋" w:eastAsia="仿宋" w:cs="仿宋"/>
                <w:color w:val="auto"/>
                <w:szCs w:val="21"/>
                <w:highlight w:val="none"/>
              </w:rPr>
            </w:pPr>
          </w:p>
        </w:tc>
        <w:tc>
          <w:tcPr>
            <w:tcW w:w="1391" w:type="dxa"/>
            <w:noWrap w:val="0"/>
            <w:vAlign w:val="center"/>
          </w:tcPr>
          <w:p>
            <w:pPr>
              <w:jc w:val="center"/>
              <w:rPr>
                <w:ins w:id="3568"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ins w:id="3569" w:author="Mao" w:date="2025-06-04T16:32:00Z"/>
        </w:trPr>
        <w:tc>
          <w:tcPr>
            <w:tcW w:w="517" w:type="dxa"/>
            <w:noWrap w:val="0"/>
            <w:vAlign w:val="center"/>
          </w:tcPr>
          <w:p>
            <w:pPr>
              <w:jc w:val="center"/>
              <w:rPr>
                <w:ins w:id="3570" w:author="Mao" w:date="2025-06-04T16:32:00Z"/>
                <w:rFonts w:hint="eastAsia" w:ascii="仿宋" w:hAnsi="仿宋" w:eastAsia="仿宋" w:cs="仿宋"/>
                <w:color w:val="auto"/>
                <w:szCs w:val="21"/>
                <w:highlight w:val="none"/>
              </w:rPr>
            </w:pPr>
            <w:ins w:id="3571" w:author="Mao" w:date="2025-06-04T16:32:00Z">
              <w:r>
                <w:rPr>
                  <w:rFonts w:hint="eastAsia" w:ascii="仿宋" w:hAnsi="仿宋" w:eastAsia="仿宋" w:cs="仿宋"/>
                  <w:color w:val="auto"/>
                  <w:szCs w:val="21"/>
                  <w:highlight w:val="none"/>
                </w:rPr>
                <w:t>2</w:t>
              </w:r>
            </w:ins>
          </w:p>
        </w:tc>
        <w:tc>
          <w:tcPr>
            <w:tcW w:w="3947" w:type="dxa"/>
            <w:noWrap w:val="0"/>
            <w:vAlign w:val="center"/>
          </w:tcPr>
          <w:p>
            <w:pPr>
              <w:rPr>
                <w:ins w:id="3572" w:author="Mao" w:date="2025-06-04T16:32:00Z"/>
                <w:rFonts w:hint="eastAsia" w:ascii="仿宋" w:hAnsi="仿宋" w:eastAsia="仿宋" w:cs="仿宋"/>
                <w:color w:val="auto"/>
                <w:szCs w:val="21"/>
                <w:highlight w:val="none"/>
              </w:rPr>
            </w:pPr>
            <w:ins w:id="3573" w:author="Mao" w:date="2025-06-04T16:32:00Z">
              <w:r>
                <w:rPr>
                  <w:rFonts w:hint="eastAsia" w:ascii="仿宋" w:hAnsi="仿宋" w:eastAsia="仿宋" w:cs="仿宋"/>
                  <w:color w:val="auto"/>
                  <w:szCs w:val="21"/>
                  <w:highlight w:val="none"/>
                </w:rPr>
                <w:t>完全理解并接受对合格响应</w:t>
              </w:r>
            </w:ins>
            <w:ins w:id="3574" w:author="Mao" w:date="2025-06-04T16:32:00Z">
              <w:r>
                <w:rPr>
                  <w:rFonts w:hint="eastAsia" w:ascii="仿宋" w:hAnsi="仿宋" w:eastAsia="仿宋" w:cs="仿宋"/>
                  <w:color w:val="auto"/>
                  <w:szCs w:val="21"/>
                  <w:highlight w:val="none"/>
                  <w:lang w:val="en-US" w:eastAsia="zh-CN"/>
                </w:rPr>
                <w:t>供应商</w:t>
              </w:r>
            </w:ins>
            <w:ins w:id="3575" w:author="Mao" w:date="2025-06-04T16:32:00Z">
              <w:r>
                <w:rPr>
                  <w:rFonts w:hint="eastAsia" w:ascii="仿宋" w:hAnsi="仿宋" w:eastAsia="仿宋" w:cs="仿宋"/>
                  <w:color w:val="auto"/>
                  <w:szCs w:val="21"/>
                  <w:highlight w:val="none"/>
                </w:rPr>
                <w:t>、合格的货物、工程和服务要求</w:t>
              </w:r>
            </w:ins>
          </w:p>
        </w:tc>
        <w:tc>
          <w:tcPr>
            <w:tcW w:w="1381" w:type="dxa"/>
            <w:noWrap w:val="0"/>
            <w:vAlign w:val="center"/>
          </w:tcPr>
          <w:p>
            <w:pPr>
              <w:pStyle w:val="22"/>
              <w:keepNext w:val="0"/>
              <w:adjustRightInd/>
              <w:spacing w:before="0" w:after="0" w:line="240" w:lineRule="auto"/>
              <w:textAlignment w:val="auto"/>
              <w:rPr>
                <w:ins w:id="3576" w:author="Mao" w:date="2025-06-04T16:32:00Z"/>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ins w:id="3577" w:author="Mao" w:date="2025-06-04T16:32:00Z"/>
                <w:rFonts w:hint="eastAsia" w:ascii="仿宋" w:hAnsi="仿宋" w:eastAsia="仿宋" w:cs="仿宋"/>
                <w:color w:val="auto"/>
                <w:szCs w:val="21"/>
                <w:highlight w:val="none"/>
              </w:rPr>
            </w:pPr>
          </w:p>
        </w:tc>
        <w:tc>
          <w:tcPr>
            <w:tcW w:w="1391" w:type="dxa"/>
            <w:noWrap w:val="0"/>
            <w:vAlign w:val="center"/>
          </w:tcPr>
          <w:p>
            <w:pPr>
              <w:jc w:val="center"/>
              <w:rPr>
                <w:ins w:id="3578"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ins w:id="3579" w:author="Mao" w:date="2025-06-04T16:32:00Z"/>
        </w:trPr>
        <w:tc>
          <w:tcPr>
            <w:tcW w:w="517" w:type="dxa"/>
            <w:noWrap w:val="0"/>
            <w:vAlign w:val="center"/>
          </w:tcPr>
          <w:p>
            <w:pPr>
              <w:jc w:val="center"/>
              <w:rPr>
                <w:ins w:id="3580" w:author="Mao" w:date="2025-06-04T16:32:00Z"/>
                <w:rFonts w:hint="eastAsia" w:ascii="仿宋" w:hAnsi="仿宋" w:eastAsia="仿宋" w:cs="仿宋"/>
                <w:color w:val="auto"/>
                <w:szCs w:val="21"/>
                <w:highlight w:val="none"/>
              </w:rPr>
            </w:pPr>
            <w:ins w:id="3581" w:author="Mao" w:date="2025-06-04T16:32:00Z">
              <w:r>
                <w:rPr>
                  <w:rFonts w:hint="eastAsia" w:ascii="仿宋" w:hAnsi="仿宋" w:eastAsia="仿宋" w:cs="仿宋"/>
                  <w:color w:val="auto"/>
                  <w:szCs w:val="21"/>
                  <w:highlight w:val="none"/>
                </w:rPr>
                <w:t>3</w:t>
              </w:r>
            </w:ins>
          </w:p>
        </w:tc>
        <w:tc>
          <w:tcPr>
            <w:tcW w:w="3947" w:type="dxa"/>
            <w:noWrap w:val="0"/>
            <w:vAlign w:val="center"/>
          </w:tcPr>
          <w:p>
            <w:pPr>
              <w:rPr>
                <w:ins w:id="3582" w:author="Mao" w:date="2025-06-04T16:32:00Z"/>
                <w:rFonts w:hint="eastAsia" w:ascii="仿宋" w:hAnsi="仿宋" w:eastAsia="仿宋" w:cs="仿宋"/>
                <w:color w:val="auto"/>
                <w:szCs w:val="21"/>
                <w:highlight w:val="none"/>
              </w:rPr>
            </w:pPr>
            <w:ins w:id="3583" w:author="Mao" w:date="2025-06-04T16:32:00Z">
              <w:r>
                <w:rPr>
                  <w:rFonts w:hint="eastAsia" w:ascii="仿宋" w:hAnsi="仿宋" w:eastAsia="仿宋" w:cs="仿宋"/>
                  <w:color w:val="auto"/>
                  <w:szCs w:val="21"/>
                  <w:highlight w:val="none"/>
                </w:rPr>
                <w:t>完全理解并接受对响应</w:t>
              </w:r>
            </w:ins>
            <w:ins w:id="3584" w:author="Mao" w:date="2025-06-04T16:32:00Z">
              <w:r>
                <w:rPr>
                  <w:rFonts w:hint="eastAsia" w:ascii="仿宋" w:hAnsi="仿宋" w:eastAsia="仿宋" w:cs="仿宋"/>
                  <w:color w:val="auto"/>
                  <w:szCs w:val="21"/>
                  <w:highlight w:val="none"/>
                  <w:lang w:val="en-US" w:eastAsia="zh-CN"/>
                </w:rPr>
                <w:t>供应商</w:t>
              </w:r>
            </w:ins>
            <w:ins w:id="3585" w:author="Mao" w:date="2025-06-04T16:32:00Z">
              <w:r>
                <w:rPr>
                  <w:rFonts w:hint="eastAsia" w:ascii="仿宋" w:hAnsi="仿宋" w:eastAsia="仿宋" w:cs="仿宋"/>
                  <w:color w:val="auto"/>
                  <w:szCs w:val="21"/>
                  <w:highlight w:val="none"/>
                </w:rPr>
                <w:t>的各项须知、规约要求和责任义务</w:t>
              </w:r>
            </w:ins>
          </w:p>
        </w:tc>
        <w:tc>
          <w:tcPr>
            <w:tcW w:w="1381" w:type="dxa"/>
            <w:noWrap w:val="0"/>
            <w:vAlign w:val="center"/>
          </w:tcPr>
          <w:p>
            <w:pPr>
              <w:jc w:val="center"/>
              <w:rPr>
                <w:ins w:id="3586" w:author="Mao" w:date="2025-06-04T16:32:00Z"/>
                <w:rFonts w:hint="eastAsia" w:ascii="仿宋" w:hAnsi="仿宋" w:eastAsia="仿宋" w:cs="仿宋"/>
                <w:color w:val="auto"/>
                <w:szCs w:val="21"/>
                <w:highlight w:val="none"/>
              </w:rPr>
            </w:pPr>
          </w:p>
        </w:tc>
        <w:tc>
          <w:tcPr>
            <w:tcW w:w="1322" w:type="dxa"/>
            <w:noWrap w:val="0"/>
            <w:vAlign w:val="center"/>
          </w:tcPr>
          <w:p>
            <w:pPr>
              <w:ind w:right="-35"/>
              <w:jc w:val="center"/>
              <w:rPr>
                <w:ins w:id="3587" w:author="Mao" w:date="2025-06-04T16:32:00Z"/>
                <w:rFonts w:hint="eastAsia" w:ascii="仿宋" w:hAnsi="仿宋" w:eastAsia="仿宋" w:cs="仿宋"/>
                <w:color w:val="auto"/>
                <w:szCs w:val="21"/>
                <w:highlight w:val="none"/>
              </w:rPr>
            </w:pPr>
          </w:p>
        </w:tc>
        <w:tc>
          <w:tcPr>
            <w:tcW w:w="1391" w:type="dxa"/>
            <w:noWrap w:val="0"/>
            <w:vAlign w:val="center"/>
          </w:tcPr>
          <w:p>
            <w:pPr>
              <w:ind w:right="-35"/>
              <w:jc w:val="center"/>
              <w:rPr>
                <w:ins w:id="3588"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ins w:id="3589" w:author="Mao" w:date="2025-06-04T16:32:00Z"/>
        </w:trPr>
        <w:tc>
          <w:tcPr>
            <w:tcW w:w="517" w:type="dxa"/>
            <w:noWrap w:val="0"/>
            <w:vAlign w:val="center"/>
          </w:tcPr>
          <w:p>
            <w:pPr>
              <w:jc w:val="center"/>
              <w:rPr>
                <w:ins w:id="3590" w:author="Mao" w:date="2025-06-04T16:32:00Z"/>
                <w:rFonts w:hint="eastAsia" w:ascii="仿宋" w:hAnsi="仿宋" w:eastAsia="仿宋" w:cs="仿宋"/>
                <w:color w:val="auto"/>
                <w:szCs w:val="21"/>
                <w:highlight w:val="none"/>
              </w:rPr>
            </w:pPr>
            <w:ins w:id="3591" w:author="Mao" w:date="2025-06-04T16:32:00Z">
              <w:r>
                <w:rPr>
                  <w:rFonts w:hint="eastAsia" w:ascii="仿宋" w:hAnsi="仿宋" w:eastAsia="仿宋" w:cs="仿宋"/>
                  <w:color w:val="auto"/>
                  <w:szCs w:val="21"/>
                  <w:highlight w:val="none"/>
                </w:rPr>
                <w:t xml:space="preserve">  4</w:t>
              </w:r>
            </w:ins>
          </w:p>
        </w:tc>
        <w:tc>
          <w:tcPr>
            <w:tcW w:w="3947" w:type="dxa"/>
            <w:noWrap w:val="0"/>
            <w:vAlign w:val="center"/>
          </w:tcPr>
          <w:p>
            <w:pPr>
              <w:rPr>
                <w:ins w:id="3592" w:author="Mao" w:date="2025-06-04T16:32:00Z"/>
                <w:rFonts w:hint="eastAsia" w:ascii="仿宋" w:hAnsi="仿宋" w:eastAsia="仿宋" w:cs="仿宋"/>
                <w:color w:val="auto"/>
                <w:szCs w:val="21"/>
                <w:highlight w:val="none"/>
              </w:rPr>
            </w:pPr>
            <w:ins w:id="3593" w:author="Mao" w:date="2025-06-04T16:32:00Z">
              <w:r>
                <w:rPr>
                  <w:rFonts w:hint="eastAsia" w:ascii="仿宋" w:hAnsi="仿宋" w:eastAsia="仿宋" w:cs="仿宋"/>
                  <w:color w:val="auto"/>
                  <w:szCs w:val="21"/>
                  <w:highlight w:val="none"/>
                </w:rPr>
                <w:t>响应有效期：响应有效期为自递交响应文件起至确定正式成交人止不少于</w:t>
              </w:r>
            </w:ins>
            <w:ins w:id="3594" w:author="Mao" w:date="2025-06-04T16:32:00Z">
              <w:r>
                <w:rPr>
                  <w:rFonts w:hint="eastAsia" w:ascii="仿宋" w:hAnsi="仿宋" w:eastAsia="仿宋" w:cs="仿宋"/>
                  <w:color w:val="auto"/>
                  <w:szCs w:val="21"/>
                  <w:highlight w:val="none"/>
                  <w:u w:val="single"/>
                </w:rPr>
                <w:t xml:space="preserve">90 </w:t>
              </w:r>
            </w:ins>
            <w:ins w:id="3595" w:author="Mao" w:date="2025-06-04T16:32:00Z">
              <w:r>
                <w:rPr>
                  <w:rFonts w:hint="eastAsia" w:ascii="仿宋" w:hAnsi="仿宋" w:eastAsia="仿宋" w:cs="仿宋"/>
                  <w:color w:val="auto"/>
                  <w:szCs w:val="21"/>
                  <w:highlight w:val="none"/>
                </w:rPr>
                <w:t>天，成交单位有效期至项目验收之日</w:t>
              </w:r>
            </w:ins>
          </w:p>
        </w:tc>
        <w:tc>
          <w:tcPr>
            <w:tcW w:w="1381" w:type="dxa"/>
            <w:noWrap w:val="0"/>
            <w:vAlign w:val="center"/>
          </w:tcPr>
          <w:p>
            <w:pPr>
              <w:jc w:val="center"/>
              <w:rPr>
                <w:ins w:id="3596" w:author="Mao" w:date="2025-06-04T16:32:00Z"/>
                <w:rFonts w:hint="eastAsia" w:ascii="仿宋" w:hAnsi="仿宋" w:eastAsia="仿宋" w:cs="仿宋"/>
                <w:color w:val="auto"/>
                <w:szCs w:val="21"/>
                <w:highlight w:val="none"/>
              </w:rPr>
            </w:pPr>
          </w:p>
        </w:tc>
        <w:tc>
          <w:tcPr>
            <w:tcW w:w="1322" w:type="dxa"/>
            <w:noWrap w:val="0"/>
            <w:vAlign w:val="center"/>
          </w:tcPr>
          <w:p>
            <w:pPr>
              <w:ind w:right="-35"/>
              <w:jc w:val="center"/>
              <w:rPr>
                <w:ins w:id="3597" w:author="Mao" w:date="2025-06-04T16:32:00Z"/>
                <w:rFonts w:hint="eastAsia" w:ascii="仿宋" w:hAnsi="仿宋" w:eastAsia="仿宋" w:cs="仿宋"/>
                <w:color w:val="auto"/>
                <w:szCs w:val="21"/>
                <w:highlight w:val="none"/>
              </w:rPr>
            </w:pPr>
          </w:p>
        </w:tc>
        <w:tc>
          <w:tcPr>
            <w:tcW w:w="1391" w:type="dxa"/>
            <w:noWrap w:val="0"/>
            <w:vAlign w:val="center"/>
          </w:tcPr>
          <w:p>
            <w:pPr>
              <w:ind w:right="-35"/>
              <w:jc w:val="center"/>
              <w:rPr>
                <w:ins w:id="3598"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ins w:id="3599" w:author="Mao" w:date="2025-06-04T16:32:00Z"/>
        </w:trPr>
        <w:tc>
          <w:tcPr>
            <w:tcW w:w="517" w:type="dxa"/>
            <w:noWrap w:val="0"/>
            <w:vAlign w:val="center"/>
          </w:tcPr>
          <w:p>
            <w:pPr>
              <w:jc w:val="center"/>
              <w:rPr>
                <w:ins w:id="3600" w:author="Mao" w:date="2025-06-04T16:32:00Z"/>
                <w:rFonts w:hint="eastAsia" w:ascii="仿宋" w:hAnsi="仿宋" w:eastAsia="仿宋" w:cs="仿宋"/>
                <w:color w:val="auto"/>
                <w:szCs w:val="21"/>
                <w:highlight w:val="none"/>
              </w:rPr>
            </w:pPr>
            <w:ins w:id="3601" w:author="Mao" w:date="2025-06-04T16:32:00Z">
              <w:r>
                <w:rPr>
                  <w:rFonts w:hint="eastAsia" w:ascii="仿宋" w:hAnsi="仿宋" w:eastAsia="仿宋" w:cs="仿宋"/>
                  <w:color w:val="auto"/>
                  <w:szCs w:val="21"/>
                  <w:highlight w:val="none"/>
                </w:rPr>
                <w:t>5</w:t>
              </w:r>
            </w:ins>
          </w:p>
        </w:tc>
        <w:tc>
          <w:tcPr>
            <w:tcW w:w="3947" w:type="dxa"/>
            <w:noWrap w:val="0"/>
            <w:vAlign w:val="center"/>
          </w:tcPr>
          <w:p>
            <w:pPr>
              <w:rPr>
                <w:ins w:id="3602" w:author="Mao" w:date="2025-06-04T16:32:00Z"/>
                <w:rFonts w:hint="eastAsia" w:ascii="仿宋" w:hAnsi="仿宋" w:eastAsia="仿宋" w:cs="仿宋"/>
                <w:color w:val="auto"/>
                <w:szCs w:val="21"/>
                <w:highlight w:val="none"/>
              </w:rPr>
            </w:pPr>
            <w:ins w:id="3603" w:author="Mao" w:date="2025-06-04T16:32:00Z">
              <w:r>
                <w:rPr>
                  <w:rFonts w:hint="eastAsia" w:ascii="仿宋" w:hAnsi="仿宋" w:eastAsia="仿宋" w:cs="仿宋"/>
                  <w:color w:val="auto"/>
                  <w:szCs w:val="21"/>
                  <w:highlight w:val="none"/>
                </w:rPr>
                <w:t>报价内容均涵盖报价要求之一切费用和伴随服务</w:t>
              </w:r>
            </w:ins>
          </w:p>
        </w:tc>
        <w:tc>
          <w:tcPr>
            <w:tcW w:w="1381" w:type="dxa"/>
            <w:noWrap w:val="0"/>
            <w:vAlign w:val="center"/>
          </w:tcPr>
          <w:p>
            <w:pPr>
              <w:jc w:val="center"/>
              <w:rPr>
                <w:ins w:id="3604" w:author="Mao" w:date="2025-06-04T16:32:00Z"/>
                <w:rFonts w:hint="eastAsia" w:ascii="仿宋" w:hAnsi="仿宋" w:eastAsia="仿宋" w:cs="仿宋"/>
                <w:color w:val="auto"/>
                <w:szCs w:val="21"/>
                <w:highlight w:val="none"/>
              </w:rPr>
            </w:pPr>
          </w:p>
        </w:tc>
        <w:tc>
          <w:tcPr>
            <w:tcW w:w="1322" w:type="dxa"/>
            <w:noWrap w:val="0"/>
            <w:vAlign w:val="center"/>
          </w:tcPr>
          <w:p>
            <w:pPr>
              <w:ind w:right="-35"/>
              <w:jc w:val="center"/>
              <w:rPr>
                <w:ins w:id="3605" w:author="Mao" w:date="2025-06-04T16:32:00Z"/>
                <w:rFonts w:hint="eastAsia" w:ascii="仿宋" w:hAnsi="仿宋" w:eastAsia="仿宋" w:cs="仿宋"/>
                <w:color w:val="auto"/>
                <w:szCs w:val="21"/>
                <w:highlight w:val="none"/>
              </w:rPr>
            </w:pPr>
          </w:p>
        </w:tc>
        <w:tc>
          <w:tcPr>
            <w:tcW w:w="1391" w:type="dxa"/>
            <w:noWrap w:val="0"/>
            <w:vAlign w:val="center"/>
          </w:tcPr>
          <w:p>
            <w:pPr>
              <w:ind w:right="-35"/>
              <w:jc w:val="center"/>
              <w:rPr>
                <w:ins w:id="3606"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ins w:id="3607" w:author="Mao" w:date="2025-06-04T16:32:00Z"/>
        </w:trPr>
        <w:tc>
          <w:tcPr>
            <w:tcW w:w="517" w:type="dxa"/>
            <w:noWrap w:val="0"/>
            <w:vAlign w:val="center"/>
          </w:tcPr>
          <w:p>
            <w:pPr>
              <w:jc w:val="center"/>
              <w:rPr>
                <w:ins w:id="3608" w:author="Mao" w:date="2025-06-04T16:32:00Z"/>
                <w:rFonts w:hint="eastAsia" w:ascii="仿宋" w:hAnsi="仿宋" w:eastAsia="仿宋" w:cs="仿宋"/>
                <w:color w:val="auto"/>
                <w:szCs w:val="21"/>
                <w:highlight w:val="none"/>
              </w:rPr>
            </w:pPr>
            <w:ins w:id="3609" w:author="Mao" w:date="2025-06-04T16:32:00Z">
              <w:r>
                <w:rPr>
                  <w:rFonts w:hint="eastAsia" w:ascii="仿宋" w:hAnsi="仿宋" w:eastAsia="仿宋" w:cs="仿宋"/>
                  <w:color w:val="auto"/>
                  <w:szCs w:val="21"/>
                  <w:highlight w:val="none"/>
                </w:rPr>
                <w:t>6</w:t>
              </w:r>
            </w:ins>
          </w:p>
        </w:tc>
        <w:tc>
          <w:tcPr>
            <w:tcW w:w="3947" w:type="dxa"/>
            <w:noWrap w:val="0"/>
            <w:vAlign w:val="center"/>
          </w:tcPr>
          <w:p>
            <w:pPr>
              <w:rPr>
                <w:ins w:id="3610" w:author="Mao" w:date="2025-06-04T16:32:00Z"/>
                <w:rFonts w:hint="eastAsia" w:ascii="仿宋" w:hAnsi="仿宋" w:eastAsia="仿宋" w:cs="仿宋"/>
                <w:color w:val="auto"/>
                <w:szCs w:val="21"/>
                <w:highlight w:val="none"/>
                <w:lang w:val="en-GB"/>
              </w:rPr>
            </w:pPr>
            <w:ins w:id="3611" w:author="Mao" w:date="2025-06-04T16:32:00Z">
              <w:r>
                <w:rPr>
                  <w:rFonts w:hint="eastAsia" w:ascii="仿宋" w:hAnsi="仿宋" w:eastAsia="仿宋" w:cs="仿宋"/>
                  <w:color w:val="auto"/>
                  <w:szCs w:val="21"/>
                  <w:highlight w:val="none"/>
                  <w:lang w:val="en-GB"/>
                </w:rPr>
                <w:t>同意接受合同范本所列述的各项条款</w:t>
              </w:r>
            </w:ins>
          </w:p>
        </w:tc>
        <w:tc>
          <w:tcPr>
            <w:tcW w:w="1381" w:type="dxa"/>
            <w:noWrap w:val="0"/>
            <w:vAlign w:val="center"/>
          </w:tcPr>
          <w:p>
            <w:pPr>
              <w:jc w:val="center"/>
              <w:rPr>
                <w:ins w:id="3612" w:author="Mao" w:date="2025-06-04T16:32:00Z"/>
                <w:rFonts w:hint="eastAsia" w:ascii="仿宋" w:hAnsi="仿宋" w:eastAsia="仿宋" w:cs="仿宋"/>
                <w:color w:val="auto"/>
                <w:szCs w:val="21"/>
                <w:highlight w:val="none"/>
              </w:rPr>
            </w:pPr>
          </w:p>
        </w:tc>
        <w:tc>
          <w:tcPr>
            <w:tcW w:w="1322" w:type="dxa"/>
            <w:noWrap w:val="0"/>
            <w:vAlign w:val="center"/>
          </w:tcPr>
          <w:p>
            <w:pPr>
              <w:ind w:right="-35"/>
              <w:jc w:val="center"/>
              <w:rPr>
                <w:ins w:id="3613" w:author="Mao" w:date="2025-06-04T16:32:00Z"/>
                <w:rFonts w:hint="eastAsia" w:ascii="仿宋" w:hAnsi="仿宋" w:eastAsia="仿宋" w:cs="仿宋"/>
                <w:color w:val="auto"/>
                <w:szCs w:val="21"/>
                <w:highlight w:val="none"/>
              </w:rPr>
            </w:pPr>
          </w:p>
        </w:tc>
        <w:tc>
          <w:tcPr>
            <w:tcW w:w="1391" w:type="dxa"/>
            <w:noWrap w:val="0"/>
            <w:vAlign w:val="center"/>
          </w:tcPr>
          <w:p>
            <w:pPr>
              <w:ind w:right="-35"/>
              <w:jc w:val="center"/>
              <w:rPr>
                <w:ins w:id="3614"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ins w:id="3615" w:author="Mao" w:date="2025-06-04T16:32:00Z"/>
        </w:trPr>
        <w:tc>
          <w:tcPr>
            <w:tcW w:w="517" w:type="dxa"/>
            <w:noWrap w:val="0"/>
            <w:vAlign w:val="center"/>
          </w:tcPr>
          <w:p>
            <w:pPr>
              <w:jc w:val="center"/>
              <w:rPr>
                <w:ins w:id="3616" w:author="Mao" w:date="2025-06-04T16:32:00Z"/>
                <w:rFonts w:hint="default" w:ascii="仿宋" w:hAnsi="仿宋" w:eastAsia="仿宋" w:cs="仿宋"/>
                <w:color w:val="auto"/>
                <w:szCs w:val="21"/>
                <w:highlight w:val="none"/>
                <w:lang w:val="en-US" w:eastAsia="zh-CN"/>
              </w:rPr>
            </w:pPr>
            <w:ins w:id="3617" w:author="Mao" w:date="2025-06-04T16:32:00Z">
              <w:r>
                <w:rPr>
                  <w:rFonts w:hint="eastAsia" w:ascii="仿宋" w:hAnsi="仿宋" w:eastAsia="仿宋" w:cs="仿宋"/>
                  <w:color w:val="auto"/>
                  <w:szCs w:val="21"/>
                  <w:highlight w:val="none"/>
                  <w:lang w:val="en-US" w:eastAsia="zh-CN"/>
                </w:rPr>
                <w:t>7</w:t>
              </w:r>
            </w:ins>
          </w:p>
        </w:tc>
        <w:tc>
          <w:tcPr>
            <w:tcW w:w="3947" w:type="dxa"/>
            <w:noWrap w:val="0"/>
            <w:vAlign w:val="center"/>
          </w:tcPr>
          <w:p>
            <w:pPr>
              <w:rPr>
                <w:ins w:id="3618" w:author="Mao" w:date="2025-06-04T16:32:00Z"/>
                <w:rFonts w:hint="eastAsia" w:ascii="仿宋" w:hAnsi="仿宋" w:eastAsia="仿宋" w:cs="仿宋"/>
                <w:color w:val="auto"/>
                <w:szCs w:val="21"/>
                <w:highlight w:val="none"/>
                <w:lang w:val="en-GB"/>
              </w:rPr>
            </w:pPr>
            <w:ins w:id="3619" w:author="Mao" w:date="2025-06-04T16:32:00Z">
              <w:r>
                <w:rPr>
                  <w:rFonts w:hint="eastAsia" w:ascii="仿宋" w:hAnsi="仿宋" w:eastAsia="仿宋" w:cs="仿宋"/>
                  <w:color w:val="auto"/>
                  <w:szCs w:val="21"/>
                  <w:highlight w:val="none"/>
                </w:rPr>
                <w:t>同意按本项目要求缴付相关款项</w:t>
              </w:r>
            </w:ins>
          </w:p>
        </w:tc>
        <w:tc>
          <w:tcPr>
            <w:tcW w:w="1381" w:type="dxa"/>
            <w:noWrap w:val="0"/>
            <w:vAlign w:val="center"/>
          </w:tcPr>
          <w:p>
            <w:pPr>
              <w:jc w:val="center"/>
              <w:rPr>
                <w:ins w:id="3620" w:author="Mao" w:date="2025-06-04T16:32:00Z"/>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ins w:id="3621" w:author="Mao" w:date="2025-06-04T16:32:00Z"/>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ins w:id="3622" w:author="Mao" w:date="2025-06-04T16:32:00Z"/>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ins w:id="3623" w:author="Mao" w:date="2025-06-04T16:32:00Z"/>
        </w:trPr>
        <w:tc>
          <w:tcPr>
            <w:tcW w:w="517" w:type="dxa"/>
            <w:noWrap w:val="0"/>
            <w:vAlign w:val="center"/>
          </w:tcPr>
          <w:p>
            <w:pPr>
              <w:jc w:val="center"/>
              <w:rPr>
                <w:ins w:id="3624" w:author="Mao" w:date="2025-06-04T16:32:00Z"/>
                <w:rFonts w:hint="default" w:ascii="仿宋" w:hAnsi="仿宋" w:eastAsia="仿宋" w:cs="仿宋"/>
                <w:color w:val="auto"/>
                <w:szCs w:val="21"/>
                <w:highlight w:val="none"/>
                <w:lang w:val="en-US" w:eastAsia="zh-CN"/>
              </w:rPr>
            </w:pPr>
            <w:ins w:id="3625" w:author="Mao" w:date="2025-06-04T16:32:00Z">
              <w:r>
                <w:rPr>
                  <w:rFonts w:hint="eastAsia" w:ascii="仿宋" w:hAnsi="仿宋" w:eastAsia="仿宋" w:cs="仿宋"/>
                  <w:color w:val="auto"/>
                  <w:szCs w:val="21"/>
                  <w:highlight w:val="none"/>
                  <w:lang w:val="en-US" w:eastAsia="zh-CN"/>
                </w:rPr>
                <w:t>8</w:t>
              </w:r>
            </w:ins>
          </w:p>
        </w:tc>
        <w:tc>
          <w:tcPr>
            <w:tcW w:w="3947" w:type="dxa"/>
            <w:noWrap w:val="0"/>
            <w:vAlign w:val="center"/>
          </w:tcPr>
          <w:p>
            <w:pPr>
              <w:rPr>
                <w:ins w:id="3626" w:author="Mao" w:date="2025-06-04T16:32:00Z"/>
                <w:rFonts w:hint="eastAsia" w:ascii="仿宋" w:hAnsi="仿宋" w:eastAsia="仿宋" w:cs="仿宋"/>
                <w:color w:val="auto"/>
                <w:szCs w:val="21"/>
                <w:highlight w:val="none"/>
                <w:lang w:val="en-GB"/>
              </w:rPr>
            </w:pPr>
            <w:ins w:id="3627" w:author="Mao" w:date="2025-06-04T16:32:00Z">
              <w:r>
                <w:rPr>
                  <w:rFonts w:hint="eastAsia" w:ascii="仿宋" w:hAnsi="仿宋" w:eastAsia="仿宋" w:cs="仿宋"/>
                  <w:color w:val="auto"/>
                  <w:szCs w:val="21"/>
                  <w:highlight w:val="none"/>
                </w:rPr>
                <w:t>同意采购方以任何形式对我方响应文件内容的真实性和有效性进行审查、验证</w:t>
              </w:r>
            </w:ins>
          </w:p>
        </w:tc>
        <w:tc>
          <w:tcPr>
            <w:tcW w:w="1381" w:type="dxa"/>
            <w:noWrap w:val="0"/>
            <w:vAlign w:val="center"/>
          </w:tcPr>
          <w:p>
            <w:pPr>
              <w:jc w:val="center"/>
              <w:rPr>
                <w:ins w:id="3628" w:author="Mao" w:date="2025-06-04T16:32:00Z"/>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ins w:id="3629" w:author="Mao" w:date="2025-06-04T16:32:00Z"/>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ins w:id="3630" w:author="Mao" w:date="2025-06-04T16:32:00Z"/>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ins w:id="3631" w:author="Mao" w:date="2025-06-04T16:32:00Z"/>
        </w:trPr>
        <w:tc>
          <w:tcPr>
            <w:tcW w:w="517" w:type="dxa"/>
            <w:noWrap w:val="0"/>
            <w:vAlign w:val="center"/>
          </w:tcPr>
          <w:p>
            <w:pPr>
              <w:jc w:val="center"/>
              <w:rPr>
                <w:ins w:id="3632" w:author="Mao" w:date="2025-06-04T16:32:00Z"/>
                <w:rFonts w:hint="default" w:ascii="仿宋" w:hAnsi="仿宋" w:eastAsia="仿宋" w:cs="仿宋"/>
                <w:color w:val="auto"/>
                <w:szCs w:val="21"/>
                <w:highlight w:val="none"/>
                <w:lang w:val="en-US" w:eastAsia="zh-CN"/>
              </w:rPr>
            </w:pPr>
            <w:ins w:id="3633" w:author="Mao" w:date="2025-06-04T16:32:00Z">
              <w:r>
                <w:rPr>
                  <w:rFonts w:hint="eastAsia" w:ascii="仿宋" w:hAnsi="仿宋" w:eastAsia="仿宋" w:cs="仿宋"/>
                  <w:color w:val="auto"/>
                  <w:szCs w:val="21"/>
                  <w:highlight w:val="none"/>
                  <w:lang w:val="en-US" w:eastAsia="zh-CN"/>
                </w:rPr>
                <w:t>9</w:t>
              </w:r>
            </w:ins>
          </w:p>
        </w:tc>
        <w:tc>
          <w:tcPr>
            <w:tcW w:w="3947" w:type="dxa"/>
            <w:noWrap w:val="0"/>
            <w:vAlign w:val="center"/>
          </w:tcPr>
          <w:p>
            <w:pPr>
              <w:pStyle w:val="12"/>
              <w:rPr>
                <w:ins w:id="3634" w:author="Mao" w:date="2025-06-04T16:32:00Z"/>
                <w:rFonts w:hint="eastAsia" w:ascii="仿宋" w:hAnsi="仿宋" w:eastAsia="仿宋" w:cs="仿宋"/>
                <w:color w:val="auto"/>
                <w:szCs w:val="21"/>
                <w:highlight w:val="none"/>
                <w:lang w:val="en-GB"/>
              </w:rPr>
            </w:pPr>
            <w:ins w:id="3635" w:author="Mao" w:date="2025-06-04T16:32:00Z">
              <w:r>
                <w:rPr>
                  <w:rFonts w:hint="eastAsia" w:ascii="仿宋" w:hAnsi="仿宋" w:eastAsia="仿宋" w:cs="仿宋"/>
                  <w:color w:val="auto"/>
                  <w:szCs w:val="21"/>
                  <w:highlight w:val="none"/>
                </w:rPr>
                <w:t>满足对服务的各项要求</w:t>
              </w:r>
            </w:ins>
          </w:p>
        </w:tc>
        <w:tc>
          <w:tcPr>
            <w:tcW w:w="1381" w:type="dxa"/>
            <w:noWrap w:val="0"/>
            <w:vAlign w:val="center"/>
          </w:tcPr>
          <w:p>
            <w:pPr>
              <w:jc w:val="center"/>
              <w:rPr>
                <w:ins w:id="3636" w:author="Mao" w:date="2025-06-04T16:32:00Z"/>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ins w:id="3637" w:author="Mao" w:date="2025-06-04T16:32:00Z"/>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ins w:id="3638" w:author="Mao" w:date="2025-06-04T16:32:00Z"/>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ins w:id="3639" w:author="Mao" w:date="2025-06-04T16:32:00Z"/>
        </w:trPr>
        <w:tc>
          <w:tcPr>
            <w:tcW w:w="517" w:type="dxa"/>
            <w:noWrap w:val="0"/>
            <w:vAlign w:val="center"/>
          </w:tcPr>
          <w:p>
            <w:pPr>
              <w:jc w:val="center"/>
              <w:rPr>
                <w:ins w:id="3640" w:author="Mao" w:date="2025-06-04T16:32:00Z"/>
                <w:rFonts w:hint="default" w:ascii="仿宋" w:hAnsi="仿宋" w:eastAsia="仿宋" w:cs="仿宋"/>
                <w:color w:val="auto"/>
                <w:szCs w:val="21"/>
                <w:highlight w:val="none"/>
                <w:lang w:val="en-US" w:eastAsia="zh-CN"/>
              </w:rPr>
            </w:pPr>
            <w:ins w:id="3641" w:author="Mao" w:date="2025-06-04T16:32:00Z">
              <w:r>
                <w:rPr>
                  <w:rFonts w:hint="eastAsia" w:ascii="仿宋" w:hAnsi="仿宋" w:eastAsia="仿宋" w:cs="仿宋"/>
                  <w:color w:val="auto"/>
                  <w:szCs w:val="21"/>
                  <w:highlight w:val="none"/>
                  <w:lang w:val="en-US" w:eastAsia="zh-CN"/>
                </w:rPr>
                <w:t>10</w:t>
              </w:r>
            </w:ins>
          </w:p>
        </w:tc>
        <w:tc>
          <w:tcPr>
            <w:tcW w:w="6650" w:type="dxa"/>
            <w:gridSpan w:val="3"/>
            <w:noWrap w:val="0"/>
            <w:vAlign w:val="center"/>
          </w:tcPr>
          <w:p>
            <w:pPr>
              <w:rPr>
                <w:ins w:id="3642" w:author="Mao" w:date="2025-06-04T16:32:00Z"/>
                <w:rFonts w:hint="eastAsia" w:ascii="仿宋" w:hAnsi="仿宋" w:eastAsia="仿宋" w:cs="仿宋"/>
                <w:color w:val="auto"/>
                <w:szCs w:val="21"/>
                <w:highlight w:val="none"/>
              </w:rPr>
            </w:pPr>
            <w:ins w:id="3643" w:author="Mao" w:date="2025-06-04T16:32:00Z">
              <w:r>
                <w:rPr>
                  <w:rFonts w:hint="eastAsia" w:ascii="仿宋" w:hAnsi="仿宋" w:eastAsia="仿宋" w:cs="仿宋"/>
                  <w:color w:val="auto"/>
                  <w:szCs w:val="21"/>
                  <w:highlight w:val="none"/>
                </w:rPr>
                <w:t>其它商务条款偏离说明：</w:t>
              </w:r>
            </w:ins>
          </w:p>
        </w:tc>
        <w:tc>
          <w:tcPr>
            <w:tcW w:w="1391" w:type="dxa"/>
            <w:noWrap w:val="0"/>
            <w:vAlign w:val="center"/>
          </w:tcPr>
          <w:p>
            <w:pPr>
              <w:rPr>
                <w:ins w:id="3644" w:author="Mao" w:date="2025-06-04T16:32:00Z"/>
                <w:rFonts w:hint="eastAsia" w:ascii="仿宋" w:hAnsi="仿宋" w:eastAsia="仿宋" w:cs="仿宋"/>
                <w:color w:val="auto"/>
                <w:szCs w:val="21"/>
                <w:highlight w:val="none"/>
              </w:rPr>
            </w:pPr>
          </w:p>
        </w:tc>
      </w:tr>
    </w:tbl>
    <w:p>
      <w:pPr>
        <w:rPr>
          <w:ins w:id="3645" w:author="Mao" w:date="2025-06-04T16:32:00Z"/>
          <w:rFonts w:hint="eastAsia" w:ascii="仿宋" w:hAnsi="仿宋" w:eastAsia="仿宋" w:cs="仿宋"/>
          <w:color w:val="auto"/>
          <w:sz w:val="24"/>
          <w:highlight w:val="none"/>
        </w:rPr>
      </w:pPr>
    </w:p>
    <w:p>
      <w:pPr>
        <w:rPr>
          <w:ins w:id="3646" w:author="Mao" w:date="2025-06-04T16:32:00Z"/>
          <w:rFonts w:hint="eastAsia" w:ascii="仿宋" w:hAnsi="仿宋" w:eastAsia="仿宋" w:cs="仿宋"/>
          <w:color w:val="auto"/>
          <w:sz w:val="24"/>
          <w:highlight w:val="none"/>
          <w:lang w:val="en-GB"/>
        </w:rPr>
      </w:pPr>
      <w:ins w:id="3647" w:author="Mao" w:date="2025-06-04T16:32:00Z">
        <w:r>
          <w:rPr>
            <w:rFonts w:hint="eastAsia" w:ascii="仿宋" w:hAnsi="仿宋" w:eastAsia="仿宋" w:cs="仿宋"/>
            <w:color w:val="auto"/>
            <w:sz w:val="24"/>
            <w:highlight w:val="none"/>
            <w:lang w:val="en-GB"/>
          </w:rPr>
          <w:t>注： 1.响应供应商</w:t>
        </w:r>
      </w:ins>
      <w:ins w:id="3648" w:author="Mao" w:date="2025-06-04T16:32:00Z">
        <w:r>
          <w:rPr>
            <w:rFonts w:hint="eastAsia" w:ascii="仿宋" w:hAnsi="仿宋" w:eastAsia="仿宋" w:cs="仿宋"/>
            <w:color w:val="auto"/>
            <w:sz w:val="24"/>
            <w:highlight w:val="none"/>
          </w:rPr>
          <w:t>必须对上述一般商务条款逐条响应。</w:t>
        </w:r>
      </w:ins>
      <w:ins w:id="3649" w:author="Mao" w:date="2025-06-04T16:32:00Z">
        <w:r>
          <w:rPr>
            <w:rFonts w:hint="eastAsia" w:ascii="仿宋" w:hAnsi="仿宋" w:eastAsia="仿宋" w:cs="仿宋"/>
            <w:b/>
            <w:bCs/>
            <w:color w:val="auto"/>
            <w:sz w:val="24"/>
            <w:highlight w:val="none"/>
          </w:rPr>
          <w:t>如有缺漏项视同不符合对应条款之要求。</w:t>
        </w:r>
      </w:ins>
      <w:ins w:id="3650" w:author="Mao" w:date="2025-06-04T16:32:00Z">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ins>
    </w:p>
    <w:p>
      <w:pPr>
        <w:ind w:firstLine="420"/>
        <w:rPr>
          <w:ins w:id="3651" w:author="Mao" w:date="2025-06-04T16:32:00Z"/>
          <w:rFonts w:hint="eastAsia" w:ascii="仿宋" w:hAnsi="仿宋" w:eastAsia="仿宋" w:cs="仿宋"/>
          <w:color w:val="auto"/>
          <w:sz w:val="24"/>
          <w:highlight w:val="none"/>
          <w:lang w:val="en-GB"/>
        </w:rPr>
      </w:pPr>
      <w:ins w:id="3652" w:author="Mao" w:date="2025-06-04T16:32:00Z">
        <w:r>
          <w:rPr>
            <w:rFonts w:hint="eastAsia" w:ascii="仿宋" w:hAnsi="仿宋" w:eastAsia="仿宋" w:cs="仿宋"/>
            <w:color w:val="auto"/>
            <w:sz w:val="24"/>
            <w:highlight w:val="none"/>
            <w:lang w:val="en-GB"/>
          </w:rPr>
          <w:t xml:space="preserve"> 2.本表内容不得擅自修改。</w:t>
        </w:r>
      </w:ins>
    </w:p>
    <w:p>
      <w:pPr>
        <w:rPr>
          <w:ins w:id="3653" w:author="Mao" w:date="2025-06-04T16:32:00Z"/>
          <w:rFonts w:hint="eastAsia" w:ascii="仿宋" w:hAnsi="仿宋" w:eastAsia="仿宋" w:cs="仿宋"/>
          <w:color w:val="auto"/>
          <w:szCs w:val="21"/>
          <w:highlight w:val="none"/>
          <w:lang w:val="en-GB"/>
        </w:rPr>
      </w:pPr>
    </w:p>
    <w:p>
      <w:pPr>
        <w:adjustRightInd w:val="0"/>
        <w:snapToGrid w:val="0"/>
        <w:spacing w:line="300" w:lineRule="auto"/>
        <w:rPr>
          <w:ins w:id="3654" w:author="Mao" w:date="2025-06-04T16:32:00Z"/>
          <w:rFonts w:hint="eastAsia" w:ascii="仿宋" w:hAnsi="仿宋" w:eastAsia="仿宋" w:cs="仿宋"/>
          <w:color w:val="auto"/>
          <w:sz w:val="24"/>
          <w:highlight w:val="none"/>
        </w:rPr>
      </w:pPr>
      <w:ins w:id="3655" w:author="Mao" w:date="2025-06-04T16:32:00Z">
        <w:r>
          <w:rPr>
            <w:rFonts w:hint="eastAsia" w:ascii="仿宋" w:hAnsi="仿宋" w:eastAsia="仿宋" w:cs="仿宋"/>
            <w:color w:val="auto"/>
            <w:sz w:val="24"/>
            <w:highlight w:val="none"/>
          </w:rPr>
          <w:t>响应供应商法定代表人（或法定代表人授权代表）签字：</w:t>
        </w:r>
      </w:ins>
      <w:ins w:id="3656"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657" w:author="Mao" w:date="2025-06-04T16:32:00Z"/>
          <w:rFonts w:hint="eastAsia" w:ascii="仿宋" w:hAnsi="仿宋" w:eastAsia="仿宋" w:cs="仿宋"/>
          <w:color w:val="auto"/>
          <w:sz w:val="24"/>
          <w:highlight w:val="none"/>
          <w:u w:val="single"/>
        </w:rPr>
      </w:pPr>
      <w:ins w:id="3658" w:author="Mao" w:date="2025-06-04T16:32:00Z">
        <w:r>
          <w:rPr>
            <w:rFonts w:hint="eastAsia" w:ascii="仿宋" w:hAnsi="仿宋" w:eastAsia="仿宋" w:cs="仿宋"/>
            <w:color w:val="auto"/>
            <w:sz w:val="24"/>
            <w:highlight w:val="none"/>
          </w:rPr>
          <w:t>响应供应商名称</w:t>
        </w:r>
      </w:ins>
      <w:ins w:id="3659" w:author="Mao" w:date="2025-06-04T16:32:00Z">
        <w:r>
          <w:rPr>
            <w:rFonts w:hint="eastAsia" w:ascii="仿宋" w:hAnsi="仿宋" w:eastAsia="仿宋" w:cs="仿宋"/>
            <w:color w:val="auto"/>
            <w:sz w:val="24"/>
            <w:highlight w:val="none"/>
            <w:lang w:eastAsia="zh-CN"/>
          </w:rPr>
          <w:t>（盖章）</w:t>
        </w:r>
      </w:ins>
      <w:ins w:id="3660" w:author="Mao" w:date="2025-06-04T16:32:00Z">
        <w:r>
          <w:rPr>
            <w:rFonts w:hint="eastAsia" w:ascii="仿宋" w:hAnsi="仿宋" w:eastAsia="仿宋" w:cs="仿宋"/>
            <w:color w:val="auto"/>
            <w:sz w:val="24"/>
            <w:highlight w:val="none"/>
          </w:rPr>
          <w:t>：</w:t>
        </w:r>
      </w:ins>
      <w:ins w:id="3661"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662" w:author="Mao" w:date="2025-06-04T16:32:00Z"/>
          <w:rFonts w:hint="eastAsia"/>
          <w:color w:val="auto"/>
          <w:highlight w:val="none"/>
        </w:rPr>
      </w:pPr>
      <w:ins w:id="3663" w:author="Mao" w:date="2025-06-04T16:32:00Z">
        <w:r>
          <w:rPr>
            <w:rFonts w:hint="eastAsia" w:ascii="仿宋" w:hAnsi="仿宋" w:eastAsia="仿宋" w:cs="仿宋"/>
            <w:color w:val="auto"/>
            <w:sz w:val="24"/>
            <w:highlight w:val="none"/>
          </w:rPr>
          <w:t>日期：</w:t>
        </w:r>
      </w:ins>
      <w:ins w:id="3664" w:author="Mao" w:date="2025-06-04T16:32:00Z">
        <w:r>
          <w:rPr>
            <w:rFonts w:hint="eastAsia" w:ascii="仿宋" w:hAnsi="仿宋" w:eastAsia="仿宋" w:cs="仿宋"/>
            <w:color w:val="auto"/>
            <w:sz w:val="24"/>
            <w:highlight w:val="none"/>
            <w:u w:val="single"/>
          </w:rPr>
          <w:t xml:space="preserve">          </w:t>
        </w:r>
      </w:ins>
      <w:ins w:id="3665" w:author="Mao" w:date="2025-06-04T16:32:00Z">
        <w:r>
          <w:rPr>
            <w:rFonts w:hint="eastAsia" w:ascii="仿宋" w:hAnsi="仿宋" w:eastAsia="仿宋" w:cs="仿宋"/>
            <w:color w:val="auto"/>
            <w:sz w:val="24"/>
            <w:highlight w:val="none"/>
          </w:rPr>
          <w:t>年</w:t>
        </w:r>
      </w:ins>
      <w:ins w:id="3666" w:author="Mao" w:date="2025-06-04T16:32:00Z">
        <w:r>
          <w:rPr>
            <w:rFonts w:hint="eastAsia" w:ascii="仿宋" w:hAnsi="仿宋" w:eastAsia="仿宋" w:cs="仿宋"/>
            <w:color w:val="auto"/>
            <w:sz w:val="24"/>
            <w:highlight w:val="none"/>
            <w:u w:val="single"/>
          </w:rPr>
          <w:t xml:space="preserve">     </w:t>
        </w:r>
      </w:ins>
      <w:ins w:id="3667" w:author="Mao" w:date="2025-06-04T16:32:00Z">
        <w:r>
          <w:rPr>
            <w:rFonts w:hint="eastAsia" w:ascii="仿宋" w:hAnsi="仿宋" w:eastAsia="仿宋" w:cs="仿宋"/>
            <w:color w:val="auto"/>
            <w:sz w:val="24"/>
            <w:highlight w:val="none"/>
          </w:rPr>
          <w:t xml:space="preserve"> 月</w:t>
        </w:r>
      </w:ins>
      <w:ins w:id="3668" w:author="Mao" w:date="2025-06-04T16:32:00Z">
        <w:r>
          <w:rPr>
            <w:rFonts w:hint="eastAsia" w:ascii="仿宋" w:hAnsi="仿宋" w:eastAsia="仿宋" w:cs="仿宋"/>
            <w:color w:val="auto"/>
            <w:sz w:val="24"/>
            <w:highlight w:val="none"/>
            <w:u w:val="single"/>
          </w:rPr>
          <w:t xml:space="preserve">    </w:t>
        </w:r>
      </w:ins>
      <w:ins w:id="3669" w:author="Mao" w:date="2025-06-04T16:32:00Z">
        <w:r>
          <w:rPr>
            <w:rFonts w:hint="eastAsia" w:ascii="仿宋" w:hAnsi="仿宋" w:eastAsia="仿宋" w:cs="仿宋"/>
            <w:color w:val="auto"/>
            <w:sz w:val="24"/>
            <w:highlight w:val="none"/>
          </w:rPr>
          <w:t xml:space="preserve"> 日</w:t>
        </w:r>
      </w:ins>
      <w:ins w:id="3670" w:author="Mao" w:date="2025-06-04T16:32:00Z">
        <w:r>
          <w:rPr>
            <w:rFonts w:hint="eastAsia"/>
            <w:color w:val="auto"/>
            <w:highlight w:val="none"/>
          </w:rPr>
          <w:br w:type="page"/>
        </w:r>
      </w:ins>
    </w:p>
    <w:p>
      <w:pPr>
        <w:tabs>
          <w:tab w:val="left" w:pos="540"/>
        </w:tabs>
        <w:outlineLvl w:val="1"/>
        <w:rPr>
          <w:ins w:id="3671" w:author="Mao" w:date="2025-06-04T16:32:00Z"/>
          <w:rFonts w:hint="eastAsia" w:ascii="仿宋" w:hAnsi="仿宋" w:eastAsia="仿宋" w:cs="仿宋"/>
          <w:b/>
          <w:color w:val="auto"/>
          <w:sz w:val="24"/>
          <w:highlight w:val="none"/>
        </w:rPr>
      </w:pPr>
      <w:ins w:id="3672" w:author="Mao" w:date="2025-06-04T16:32:00Z">
        <w:r>
          <w:rPr>
            <w:rFonts w:hint="eastAsia" w:ascii="仿宋" w:hAnsi="仿宋" w:eastAsia="仿宋" w:cs="仿宋"/>
            <w:b/>
            <w:color w:val="auto"/>
            <w:sz w:val="24"/>
            <w:highlight w:val="none"/>
            <w:lang w:val="en-US" w:eastAsia="zh-CN"/>
          </w:rPr>
          <w:t>4</w:t>
        </w:r>
      </w:ins>
      <w:ins w:id="3673" w:author="Mao" w:date="2025-06-04T16:32:00Z">
        <w:r>
          <w:rPr>
            <w:rFonts w:hint="eastAsia" w:ascii="仿宋" w:hAnsi="仿宋" w:eastAsia="仿宋" w:cs="仿宋"/>
            <w:b/>
            <w:color w:val="auto"/>
            <w:sz w:val="24"/>
            <w:highlight w:val="none"/>
          </w:rPr>
          <w:t>.</w:t>
        </w:r>
      </w:ins>
      <w:ins w:id="3674" w:author="Mao" w:date="2025-06-04T16:32:00Z">
        <w:r>
          <w:rPr>
            <w:rFonts w:hint="eastAsia" w:ascii="仿宋" w:hAnsi="仿宋" w:eastAsia="仿宋" w:cs="仿宋"/>
            <w:b/>
            <w:color w:val="auto"/>
            <w:sz w:val="24"/>
            <w:highlight w:val="none"/>
            <w:lang w:val="en-US" w:eastAsia="zh-CN"/>
          </w:rPr>
          <w:t>3</w:t>
        </w:r>
      </w:ins>
      <w:ins w:id="3675" w:author="Mao" w:date="2025-06-04T16:32:00Z">
        <w:r>
          <w:rPr>
            <w:rFonts w:hint="eastAsia" w:ascii="仿宋" w:hAnsi="仿宋" w:eastAsia="仿宋" w:cs="仿宋"/>
            <w:b/>
            <w:color w:val="auto"/>
            <w:sz w:val="24"/>
            <w:highlight w:val="none"/>
          </w:rPr>
          <w:t>所投项目业绩介绍（单页）</w:t>
        </w:r>
      </w:ins>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ins w:id="3676" w:author="Mao" w:date="2025-06-04T16:32:00Z"/>
        </w:trPr>
        <w:tc>
          <w:tcPr>
            <w:tcW w:w="927" w:type="dxa"/>
            <w:shd w:val="clear" w:color="auto" w:fill="F3F3F3"/>
            <w:noWrap w:val="0"/>
            <w:vAlign w:val="center"/>
          </w:tcPr>
          <w:p>
            <w:pPr>
              <w:jc w:val="center"/>
              <w:rPr>
                <w:ins w:id="3677" w:author="Mao" w:date="2025-06-04T16:32:00Z"/>
                <w:rFonts w:hint="eastAsia" w:ascii="仿宋" w:hAnsi="仿宋" w:eastAsia="仿宋" w:cs="仿宋"/>
                <w:b/>
                <w:bCs/>
                <w:color w:val="auto"/>
                <w:szCs w:val="21"/>
                <w:highlight w:val="none"/>
              </w:rPr>
            </w:pPr>
            <w:ins w:id="3678" w:author="Mao" w:date="2025-06-04T16:32:00Z">
              <w:r>
                <w:rPr>
                  <w:rFonts w:hint="eastAsia" w:ascii="仿宋" w:hAnsi="仿宋" w:eastAsia="仿宋" w:cs="仿宋"/>
                  <w:b/>
                  <w:bCs/>
                  <w:color w:val="auto"/>
                  <w:szCs w:val="21"/>
                  <w:highlight w:val="none"/>
                </w:rPr>
                <w:t>序号</w:t>
              </w:r>
            </w:ins>
          </w:p>
        </w:tc>
        <w:tc>
          <w:tcPr>
            <w:tcW w:w="1872" w:type="dxa"/>
            <w:shd w:val="clear" w:color="auto" w:fill="F3F3F3"/>
            <w:noWrap w:val="0"/>
            <w:vAlign w:val="center"/>
          </w:tcPr>
          <w:p>
            <w:pPr>
              <w:jc w:val="center"/>
              <w:rPr>
                <w:ins w:id="3679" w:author="Mao" w:date="2025-06-04T16:32:00Z"/>
                <w:rFonts w:hint="eastAsia" w:ascii="仿宋" w:hAnsi="仿宋" w:eastAsia="仿宋" w:cs="仿宋"/>
                <w:b/>
                <w:bCs/>
                <w:color w:val="auto"/>
                <w:szCs w:val="21"/>
                <w:highlight w:val="none"/>
              </w:rPr>
            </w:pPr>
            <w:ins w:id="3680" w:author="Mao" w:date="2025-06-04T16:32:00Z">
              <w:r>
                <w:rPr>
                  <w:rFonts w:hint="eastAsia" w:ascii="仿宋" w:hAnsi="仿宋" w:eastAsia="仿宋" w:cs="仿宋"/>
                  <w:b/>
                  <w:bCs/>
                  <w:color w:val="auto"/>
                  <w:szCs w:val="21"/>
                  <w:highlight w:val="none"/>
                </w:rPr>
                <w:t>客户名称</w:t>
              </w:r>
            </w:ins>
          </w:p>
        </w:tc>
        <w:tc>
          <w:tcPr>
            <w:tcW w:w="2787" w:type="dxa"/>
            <w:shd w:val="clear" w:color="auto" w:fill="F3F3F3"/>
            <w:noWrap w:val="0"/>
            <w:vAlign w:val="center"/>
          </w:tcPr>
          <w:p>
            <w:pPr>
              <w:jc w:val="center"/>
              <w:rPr>
                <w:ins w:id="3681" w:author="Mao" w:date="2025-06-04T16:32:00Z"/>
                <w:rFonts w:hint="eastAsia" w:ascii="仿宋" w:hAnsi="仿宋" w:eastAsia="仿宋" w:cs="仿宋"/>
                <w:b/>
                <w:bCs/>
                <w:color w:val="auto"/>
                <w:szCs w:val="21"/>
                <w:highlight w:val="none"/>
              </w:rPr>
            </w:pPr>
            <w:ins w:id="3682" w:author="Mao" w:date="2025-06-04T16:32:00Z">
              <w:r>
                <w:rPr>
                  <w:rFonts w:hint="eastAsia" w:ascii="仿宋" w:hAnsi="仿宋" w:eastAsia="仿宋" w:cs="仿宋"/>
                  <w:b/>
                  <w:bCs/>
                  <w:color w:val="auto"/>
                  <w:szCs w:val="21"/>
                  <w:highlight w:val="none"/>
                </w:rPr>
                <w:t>项目名称及合同金额（万元）</w:t>
              </w:r>
            </w:ins>
          </w:p>
        </w:tc>
        <w:tc>
          <w:tcPr>
            <w:tcW w:w="1533" w:type="dxa"/>
            <w:shd w:val="clear" w:color="auto" w:fill="F3F3F3"/>
            <w:noWrap w:val="0"/>
            <w:vAlign w:val="center"/>
          </w:tcPr>
          <w:p>
            <w:pPr>
              <w:jc w:val="center"/>
              <w:rPr>
                <w:ins w:id="3683" w:author="Mao" w:date="2025-06-04T16:32:00Z"/>
                <w:rFonts w:hint="eastAsia" w:ascii="仿宋" w:hAnsi="仿宋" w:eastAsia="仿宋" w:cs="仿宋"/>
                <w:b/>
                <w:bCs/>
                <w:color w:val="auto"/>
                <w:szCs w:val="21"/>
                <w:highlight w:val="none"/>
                <w:lang w:eastAsia="zh-CN"/>
              </w:rPr>
            </w:pPr>
            <w:ins w:id="3684" w:author="Mao" w:date="2025-06-04T16:32:00Z">
              <w:r>
                <w:rPr>
                  <w:rFonts w:hint="eastAsia" w:ascii="仿宋" w:hAnsi="仿宋" w:eastAsia="仿宋" w:cs="仿宋"/>
                  <w:b/>
                  <w:bCs/>
                  <w:color w:val="auto"/>
                  <w:szCs w:val="21"/>
                  <w:highlight w:val="none"/>
                  <w:lang w:eastAsia="zh-CN"/>
                </w:rPr>
                <w:t>签订合同时间</w:t>
              </w:r>
            </w:ins>
          </w:p>
        </w:tc>
        <w:tc>
          <w:tcPr>
            <w:tcW w:w="1518" w:type="dxa"/>
            <w:shd w:val="clear" w:color="auto" w:fill="F3F3F3"/>
            <w:noWrap w:val="0"/>
            <w:vAlign w:val="center"/>
          </w:tcPr>
          <w:p>
            <w:pPr>
              <w:jc w:val="center"/>
              <w:rPr>
                <w:ins w:id="3685" w:author="Mao" w:date="2025-06-04T16:32:00Z"/>
                <w:rFonts w:hint="eastAsia" w:ascii="仿宋" w:hAnsi="仿宋" w:eastAsia="仿宋" w:cs="仿宋"/>
                <w:b/>
                <w:bCs/>
                <w:color w:val="auto"/>
                <w:szCs w:val="21"/>
                <w:highlight w:val="none"/>
              </w:rPr>
            </w:pPr>
            <w:ins w:id="3686" w:author="Mao" w:date="2025-06-04T16:32:00Z">
              <w:r>
                <w:rPr>
                  <w:rFonts w:hint="eastAsia" w:ascii="仿宋" w:hAnsi="仿宋" w:eastAsia="仿宋" w:cs="仿宋"/>
                  <w:b/>
                  <w:bCs/>
                  <w:color w:val="auto"/>
                  <w:szCs w:val="21"/>
                  <w:highlight w:val="none"/>
                </w:rPr>
                <w:t>联系人及电话</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ins w:id="3687" w:author="Mao" w:date="2025-06-04T16:32:00Z"/>
        </w:trPr>
        <w:tc>
          <w:tcPr>
            <w:tcW w:w="927" w:type="dxa"/>
            <w:noWrap w:val="0"/>
            <w:vAlign w:val="center"/>
          </w:tcPr>
          <w:p>
            <w:pPr>
              <w:jc w:val="center"/>
              <w:rPr>
                <w:ins w:id="3688" w:author="Mao" w:date="2025-06-04T16:32:00Z"/>
                <w:rFonts w:hint="eastAsia" w:ascii="仿宋" w:hAnsi="仿宋" w:eastAsia="仿宋" w:cs="仿宋"/>
                <w:color w:val="auto"/>
                <w:szCs w:val="21"/>
                <w:highlight w:val="none"/>
              </w:rPr>
            </w:pPr>
            <w:ins w:id="3689" w:author="Mao" w:date="2025-06-04T16:32:00Z">
              <w:r>
                <w:rPr>
                  <w:rFonts w:hint="eastAsia" w:ascii="仿宋" w:hAnsi="仿宋" w:eastAsia="仿宋" w:cs="仿宋"/>
                  <w:color w:val="auto"/>
                  <w:szCs w:val="21"/>
                  <w:highlight w:val="none"/>
                </w:rPr>
                <w:t>1</w:t>
              </w:r>
            </w:ins>
          </w:p>
        </w:tc>
        <w:tc>
          <w:tcPr>
            <w:tcW w:w="1872" w:type="dxa"/>
            <w:noWrap w:val="0"/>
            <w:vAlign w:val="center"/>
          </w:tcPr>
          <w:p>
            <w:pPr>
              <w:jc w:val="center"/>
              <w:rPr>
                <w:ins w:id="3690" w:author="Mao" w:date="2025-06-04T16:32:00Z"/>
                <w:rFonts w:hint="eastAsia" w:ascii="仿宋" w:hAnsi="仿宋" w:eastAsia="仿宋" w:cs="仿宋"/>
                <w:color w:val="auto"/>
                <w:szCs w:val="21"/>
                <w:highlight w:val="none"/>
              </w:rPr>
            </w:pPr>
          </w:p>
        </w:tc>
        <w:tc>
          <w:tcPr>
            <w:tcW w:w="2787" w:type="dxa"/>
            <w:noWrap w:val="0"/>
            <w:vAlign w:val="center"/>
          </w:tcPr>
          <w:p>
            <w:pPr>
              <w:jc w:val="center"/>
              <w:rPr>
                <w:ins w:id="3691" w:author="Mao" w:date="2025-06-04T16:32:00Z"/>
                <w:rFonts w:hint="eastAsia" w:ascii="仿宋" w:hAnsi="仿宋" w:eastAsia="仿宋" w:cs="仿宋"/>
                <w:color w:val="auto"/>
                <w:szCs w:val="21"/>
                <w:highlight w:val="none"/>
              </w:rPr>
            </w:pPr>
          </w:p>
        </w:tc>
        <w:tc>
          <w:tcPr>
            <w:tcW w:w="1533" w:type="dxa"/>
            <w:noWrap w:val="0"/>
            <w:vAlign w:val="center"/>
          </w:tcPr>
          <w:p>
            <w:pPr>
              <w:jc w:val="center"/>
              <w:rPr>
                <w:ins w:id="3692" w:author="Mao" w:date="2025-06-04T16:32:00Z"/>
                <w:rFonts w:hint="eastAsia" w:ascii="仿宋" w:hAnsi="仿宋" w:eastAsia="仿宋" w:cs="仿宋"/>
                <w:color w:val="auto"/>
                <w:szCs w:val="21"/>
                <w:highlight w:val="none"/>
              </w:rPr>
            </w:pPr>
          </w:p>
        </w:tc>
        <w:tc>
          <w:tcPr>
            <w:tcW w:w="1518" w:type="dxa"/>
            <w:noWrap w:val="0"/>
            <w:vAlign w:val="center"/>
          </w:tcPr>
          <w:p>
            <w:pPr>
              <w:jc w:val="center"/>
              <w:rPr>
                <w:ins w:id="3693"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ins w:id="3694" w:author="Mao" w:date="2025-06-04T16:32:00Z"/>
        </w:trPr>
        <w:tc>
          <w:tcPr>
            <w:tcW w:w="927" w:type="dxa"/>
            <w:noWrap w:val="0"/>
            <w:vAlign w:val="center"/>
          </w:tcPr>
          <w:p>
            <w:pPr>
              <w:jc w:val="center"/>
              <w:rPr>
                <w:ins w:id="3695" w:author="Mao" w:date="2025-06-04T16:32:00Z"/>
                <w:rFonts w:hint="eastAsia" w:ascii="仿宋" w:hAnsi="仿宋" w:eastAsia="仿宋" w:cs="仿宋"/>
                <w:color w:val="auto"/>
                <w:szCs w:val="21"/>
                <w:highlight w:val="none"/>
              </w:rPr>
            </w:pPr>
            <w:ins w:id="3696" w:author="Mao" w:date="2025-06-04T16:32:00Z">
              <w:r>
                <w:rPr>
                  <w:rFonts w:hint="eastAsia" w:ascii="仿宋" w:hAnsi="仿宋" w:eastAsia="仿宋" w:cs="仿宋"/>
                  <w:color w:val="auto"/>
                  <w:szCs w:val="21"/>
                  <w:highlight w:val="none"/>
                </w:rPr>
                <w:t>2</w:t>
              </w:r>
            </w:ins>
          </w:p>
        </w:tc>
        <w:tc>
          <w:tcPr>
            <w:tcW w:w="1872" w:type="dxa"/>
            <w:noWrap w:val="0"/>
            <w:vAlign w:val="center"/>
          </w:tcPr>
          <w:p>
            <w:pPr>
              <w:jc w:val="center"/>
              <w:rPr>
                <w:ins w:id="3697" w:author="Mao" w:date="2025-06-04T16:32:00Z"/>
                <w:rFonts w:hint="eastAsia" w:ascii="仿宋" w:hAnsi="仿宋" w:eastAsia="仿宋" w:cs="仿宋"/>
                <w:color w:val="auto"/>
                <w:szCs w:val="21"/>
                <w:highlight w:val="none"/>
              </w:rPr>
            </w:pPr>
          </w:p>
        </w:tc>
        <w:tc>
          <w:tcPr>
            <w:tcW w:w="2787" w:type="dxa"/>
            <w:noWrap w:val="0"/>
            <w:vAlign w:val="center"/>
          </w:tcPr>
          <w:p>
            <w:pPr>
              <w:jc w:val="center"/>
              <w:rPr>
                <w:ins w:id="3698" w:author="Mao" w:date="2025-06-04T16:32:00Z"/>
                <w:rFonts w:hint="eastAsia" w:ascii="仿宋" w:hAnsi="仿宋" w:eastAsia="仿宋" w:cs="仿宋"/>
                <w:color w:val="auto"/>
                <w:szCs w:val="21"/>
                <w:highlight w:val="none"/>
              </w:rPr>
            </w:pPr>
          </w:p>
        </w:tc>
        <w:tc>
          <w:tcPr>
            <w:tcW w:w="1533" w:type="dxa"/>
            <w:noWrap w:val="0"/>
            <w:vAlign w:val="center"/>
          </w:tcPr>
          <w:p>
            <w:pPr>
              <w:pStyle w:val="23"/>
              <w:rPr>
                <w:ins w:id="3699" w:author="Mao" w:date="2025-06-04T16:32:00Z"/>
                <w:rFonts w:hint="eastAsia" w:ascii="仿宋" w:hAnsi="仿宋" w:eastAsia="仿宋" w:cs="仿宋"/>
                <w:color w:val="auto"/>
                <w:highlight w:val="none"/>
              </w:rPr>
            </w:pPr>
          </w:p>
        </w:tc>
        <w:tc>
          <w:tcPr>
            <w:tcW w:w="1518" w:type="dxa"/>
            <w:noWrap w:val="0"/>
            <w:vAlign w:val="center"/>
          </w:tcPr>
          <w:p>
            <w:pPr>
              <w:jc w:val="center"/>
              <w:rPr>
                <w:ins w:id="3700"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ins w:id="3701" w:author="Mao" w:date="2025-06-04T16:32:00Z"/>
        </w:trPr>
        <w:tc>
          <w:tcPr>
            <w:tcW w:w="927" w:type="dxa"/>
            <w:noWrap w:val="0"/>
            <w:vAlign w:val="center"/>
          </w:tcPr>
          <w:p>
            <w:pPr>
              <w:jc w:val="center"/>
              <w:rPr>
                <w:ins w:id="3702" w:author="Mao" w:date="2025-06-04T16:32:00Z"/>
                <w:rFonts w:hint="eastAsia" w:ascii="仿宋" w:hAnsi="仿宋" w:eastAsia="仿宋" w:cs="仿宋"/>
                <w:color w:val="auto"/>
                <w:szCs w:val="21"/>
                <w:highlight w:val="none"/>
              </w:rPr>
            </w:pPr>
            <w:ins w:id="3703" w:author="Mao" w:date="2025-06-04T16:32:00Z">
              <w:r>
                <w:rPr>
                  <w:rFonts w:hint="eastAsia" w:ascii="仿宋" w:hAnsi="仿宋" w:eastAsia="仿宋" w:cs="仿宋"/>
                  <w:color w:val="auto"/>
                  <w:szCs w:val="21"/>
                  <w:highlight w:val="none"/>
                </w:rPr>
                <w:t>3</w:t>
              </w:r>
            </w:ins>
          </w:p>
        </w:tc>
        <w:tc>
          <w:tcPr>
            <w:tcW w:w="1872" w:type="dxa"/>
            <w:noWrap w:val="0"/>
            <w:vAlign w:val="center"/>
          </w:tcPr>
          <w:p>
            <w:pPr>
              <w:jc w:val="center"/>
              <w:rPr>
                <w:ins w:id="3704" w:author="Mao" w:date="2025-06-04T16:32:00Z"/>
                <w:rFonts w:hint="eastAsia" w:ascii="仿宋" w:hAnsi="仿宋" w:eastAsia="仿宋" w:cs="仿宋"/>
                <w:color w:val="auto"/>
                <w:szCs w:val="21"/>
                <w:highlight w:val="none"/>
              </w:rPr>
            </w:pPr>
          </w:p>
        </w:tc>
        <w:tc>
          <w:tcPr>
            <w:tcW w:w="2787" w:type="dxa"/>
            <w:noWrap w:val="0"/>
            <w:vAlign w:val="center"/>
          </w:tcPr>
          <w:p>
            <w:pPr>
              <w:jc w:val="center"/>
              <w:rPr>
                <w:ins w:id="3705" w:author="Mao" w:date="2025-06-04T16:32:00Z"/>
                <w:rFonts w:hint="eastAsia" w:ascii="仿宋" w:hAnsi="仿宋" w:eastAsia="仿宋" w:cs="仿宋"/>
                <w:color w:val="auto"/>
                <w:szCs w:val="21"/>
                <w:highlight w:val="none"/>
              </w:rPr>
            </w:pPr>
          </w:p>
        </w:tc>
        <w:tc>
          <w:tcPr>
            <w:tcW w:w="1533" w:type="dxa"/>
            <w:noWrap w:val="0"/>
            <w:vAlign w:val="center"/>
          </w:tcPr>
          <w:p>
            <w:pPr>
              <w:jc w:val="center"/>
              <w:rPr>
                <w:ins w:id="3706" w:author="Mao" w:date="2025-06-04T16:32:00Z"/>
                <w:rFonts w:hint="eastAsia" w:ascii="仿宋" w:hAnsi="仿宋" w:eastAsia="仿宋" w:cs="仿宋"/>
                <w:color w:val="auto"/>
                <w:szCs w:val="21"/>
                <w:highlight w:val="none"/>
              </w:rPr>
            </w:pPr>
          </w:p>
        </w:tc>
        <w:tc>
          <w:tcPr>
            <w:tcW w:w="1518" w:type="dxa"/>
            <w:noWrap w:val="0"/>
            <w:vAlign w:val="center"/>
          </w:tcPr>
          <w:p>
            <w:pPr>
              <w:jc w:val="center"/>
              <w:rPr>
                <w:ins w:id="3707" w:author="Mao" w:date="2025-06-04T16:32:00Z"/>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ins w:id="3708" w:author="Mao" w:date="2025-06-04T16:32:00Z"/>
        </w:trPr>
        <w:tc>
          <w:tcPr>
            <w:tcW w:w="927" w:type="dxa"/>
            <w:noWrap w:val="0"/>
            <w:vAlign w:val="center"/>
          </w:tcPr>
          <w:p>
            <w:pPr>
              <w:jc w:val="center"/>
              <w:rPr>
                <w:ins w:id="3709" w:author="Mao" w:date="2025-06-04T16:32:00Z"/>
                <w:rFonts w:hint="eastAsia" w:ascii="仿宋" w:hAnsi="仿宋" w:eastAsia="仿宋" w:cs="仿宋"/>
                <w:color w:val="auto"/>
                <w:szCs w:val="21"/>
                <w:highlight w:val="none"/>
              </w:rPr>
            </w:pPr>
            <w:ins w:id="3710" w:author="Mao" w:date="2025-06-04T16:32:00Z">
              <w:r>
                <w:rPr>
                  <w:rFonts w:hint="eastAsia" w:ascii="仿宋" w:hAnsi="仿宋" w:eastAsia="仿宋" w:cs="仿宋"/>
                  <w:color w:val="auto"/>
                  <w:szCs w:val="21"/>
                  <w:highlight w:val="none"/>
                </w:rPr>
                <w:t>…</w:t>
              </w:r>
            </w:ins>
          </w:p>
        </w:tc>
        <w:tc>
          <w:tcPr>
            <w:tcW w:w="1872" w:type="dxa"/>
            <w:noWrap w:val="0"/>
            <w:vAlign w:val="center"/>
          </w:tcPr>
          <w:p>
            <w:pPr>
              <w:jc w:val="center"/>
              <w:rPr>
                <w:ins w:id="3711" w:author="Mao" w:date="2025-06-04T16:32:00Z"/>
                <w:rFonts w:hint="eastAsia" w:ascii="仿宋" w:hAnsi="仿宋" w:eastAsia="仿宋" w:cs="仿宋"/>
                <w:color w:val="auto"/>
                <w:szCs w:val="21"/>
                <w:highlight w:val="none"/>
              </w:rPr>
            </w:pPr>
          </w:p>
        </w:tc>
        <w:tc>
          <w:tcPr>
            <w:tcW w:w="2787" w:type="dxa"/>
            <w:noWrap w:val="0"/>
            <w:vAlign w:val="center"/>
          </w:tcPr>
          <w:p>
            <w:pPr>
              <w:jc w:val="center"/>
              <w:rPr>
                <w:ins w:id="3712" w:author="Mao" w:date="2025-06-04T16:32:00Z"/>
                <w:rFonts w:hint="eastAsia" w:ascii="仿宋" w:hAnsi="仿宋" w:eastAsia="仿宋" w:cs="仿宋"/>
                <w:color w:val="auto"/>
                <w:szCs w:val="21"/>
                <w:highlight w:val="none"/>
              </w:rPr>
            </w:pPr>
          </w:p>
        </w:tc>
        <w:tc>
          <w:tcPr>
            <w:tcW w:w="1533" w:type="dxa"/>
            <w:noWrap w:val="0"/>
            <w:vAlign w:val="center"/>
          </w:tcPr>
          <w:p>
            <w:pPr>
              <w:jc w:val="center"/>
              <w:rPr>
                <w:ins w:id="3713" w:author="Mao" w:date="2025-06-04T16:32:00Z"/>
                <w:rFonts w:hint="eastAsia" w:ascii="仿宋" w:hAnsi="仿宋" w:eastAsia="仿宋" w:cs="仿宋"/>
                <w:color w:val="auto"/>
                <w:szCs w:val="21"/>
                <w:highlight w:val="none"/>
              </w:rPr>
            </w:pPr>
          </w:p>
        </w:tc>
        <w:tc>
          <w:tcPr>
            <w:tcW w:w="1518" w:type="dxa"/>
            <w:noWrap w:val="0"/>
            <w:vAlign w:val="center"/>
          </w:tcPr>
          <w:p>
            <w:pPr>
              <w:jc w:val="center"/>
              <w:rPr>
                <w:ins w:id="3714" w:author="Mao" w:date="2025-06-04T16:32:00Z"/>
                <w:rFonts w:hint="eastAsia" w:ascii="仿宋" w:hAnsi="仿宋" w:eastAsia="仿宋" w:cs="仿宋"/>
                <w:color w:val="auto"/>
                <w:szCs w:val="21"/>
                <w:highlight w:val="none"/>
              </w:rPr>
            </w:pPr>
          </w:p>
        </w:tc>
      </w:tr>
    </w:tbl>
    <w:p>
      <w:pPr>
        <w:rPr>
          <w:ins w:id="3715" w:author="Mao" w:date="2025-06-04T16:32:00Z"/>
          <w:rFonts w:hint="eastAsia" w:ascii="仿宋" w:hAnsi="仿宋" w:eastAsia="仿宋" w:cs="仿宋"/>
          <w:color w:val="auto"/>
          <w:sz w:val="24"/>
          <w:highlight w:val="none"/>
        </w:rPr>
      </w:pPr>
    </w:p>
    <w:p>
      <w:pPr>
        <w:rPr>
          <w:ins w:id="3716" w:author="Mao" w:date="2025-06-04T16:32:00Z"/>
          <w:rFonts w:hint="eastAsia" w:ascii="仿宋" w:hAnsi="仿宋" w:eastAsia="仿宋" w:cs="仿宋"/>
          <w:color w:val="auto"/>
          <w:sz w:val="24"/>
          <w:highlight w:val="none"/>
        </w:rPr>
      </w:pPr>
      <w:ins w:id="3717" w:author="Mao" w:date="2025-06-04T16:32:00Z">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ins>
    </w:p>
    <w:p>
      <w:pPr>
        <w:adjustRightInd w:val="0"/>
        <w:snapToGrid w:val="0"/>
        <w:spacing w:line="300" w:lineRule="auto"/>
        <w:rPr>
          <w:ins w:id="3718" w:author="Mao" w:date="2025-06-04T16:32:00Z"/>
          <w:rFonts w:hint="eastAsia" w:ascii="仿宋" w:hAnsi="仿宋" w:eastAsia="仿宋" w:cs="仿宋"/>
          <w:color w:val="auto"/>
          <w:sz w:val="24"/>
          <w:highlight w:val="none"/>
        </w:rPr>
      </w:pPr>
    </w:p>
    <w:p>
      <w:pPr>
        <w:adjustRightInd w:val="0"/>
        <w:snapToGrid w:val="0"/>
        <w:spacing w:line="300" w:lineRule="auto"/>
        <w:rPr>
          <w:ins w:id="3719" w:author="Mao" w:date="2025-06-04T16:32:00Z"/>
          <w:rFonts w:hint="eastAsia" w:ascii="仿宋" w:hAnsi="仿宋" w:eastAsia="仿宋" w:cs="仿宋"/>
          <w:color w:val="auto"/>
          <w:sz w:val="24"/>
          <w:highlight w:val="none"/>
        </w:rPr>
      </w:pPr>
    </w:p>
    <w:p>
      <w:pPr>
        <w:adjustRightInd w:val="0"/>
        <w:snapToGrid w:val="0"/>
        <w:spacing w:line="300" w:lineRule="auto"/>
        <w:rPr>
          <w:ins w:id="3720" w:author="Mao" w:date="2025-06-04T16:32:00Z"/>
          <w:rFonts w:hint="eastAsia" w:ascii="仿宋" w:hAnsi="仿宋" w:eastAsia="仿宋" w:cs="仿宋"/>
          <w:color w:val="auto"/>
          <w:sz w:val="24"/>
          <w:highlight w:val="none"/>
        </w:rPr>
      </w:pPr>
    </w:p>
    <w:p>
      <w:pPr>
        <w:adjustRightInd w:val="0"/>
        <w:snapToGrid w:val="0"/>
        <w:spacing w:line="300" w:lineRule="auto"/>
        <w:rPr>
          <w:ins w:id="3721" w:author="Mao" w:date="2025-06-04T16:32:00Z"/>
          <w:rFonts w:hint="eastAsia" w:ascii="仿宋" w:hAnsi="仿宋" w:eastAsia="仿宋" w:cs="仿宋"/>
          <w:color w:val="auto"/>
          <w:sz w:val="24"/>
          <w:highlight w:val="none"/>
        </w:rPr>
      </w:pPr>
      <w:ins w:id="3722" w:author="Mao" w:date="2025-06-04T16:32:00Z">
        <w:r>
          <w:rPr>
            <w:rFonts w:hint="eastAsia" w:ascii="仿宋" w:hAnsi="仿宋" w:eastAsia="仿宋" w:cs="仿宋"/>
            <w:color w:val="auto"/>
            <w:sz w:val="24"/>
            <w:highlight w:val="none"/>
          </w:rPr>
          <w:t>响应供应商法定代表人（或法定代表人授权代表）签字：</w:t>
        </w:r>
      </w:ins>
      <w:ins w:id="3723"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724" w:author="Mao" w:date="2025-06-04T16:32:00Z"/>
          <w:rFonts w:hint="eastAsia" w:ascii="仿宋" w:hAnsi="仿宋" w:eastAsia="仿宋" w:cs="仿宋"/>
          <w:color w:val="auto"/>
          <w:sz w:val="24"/>
          <w:highlight w:val="none"/>
          <w:u w:val="single"/>
        </w:rPr>
      </w:pPr>
      <w:ins w:id="3725" w:author="Mao" w:date="2025-06-04T16:32:00Z">
        <w:r>
          <w:rPr>
            <w:rFonts w:hint="eastAsia" w:ascii="仿宋" w:hAnsi="仿宋" w:eastAsia="仿宋" w:cs="仿宋"/>
            <w:color w:val="auto"/>
            <w:sz w:val="24"/>
            <w:highlight w:val="none"/>
          </w:rPr>
          <w:t>响应供应商名称</w:t>
        </w:r>
      </w:ins>
      <w:ins w:id="3726" w:author="Mao" w:date="2025-06-04T16:32:00Z">
        <w:r>
          <w:rPr>
            <w:rFonts w:hint="eastAsia" w:ascii="仿宋" w:hAnsi="仿宋" w:eastAsia="仿宋" w:cs="仿宋"/>
            <w:color w:val="auto"/>
            <w:sz w:val="24"/>
            <w:highlight w:val="none"/>
            <w:lang w:eastAsia="zh-CN"/>
          </w:rPr>
          <w:t>（盖章）</w:t>
        </w:r>
      </w:ins>
      <w:ins w:id="3727" w:author="Mao" w:date="2025-06-04T16:32:00Z">
        <w:r>
          <w:rPr>
            <w:rFonts w:hint="eastAsia" w:ascii="仿宋" w:hAnsi="仿宋" w:eastAsia="仿宋" w:cs="仿宋"/>
            <w:color w:val="auto"/>
            <w:sz w:val="24"/>
            <w:highlight w:val="none"/>
          </w:rPr>
          <w:t>：</w:t>
        </w:r>
      </w:ins>
      <w:ins w:id="3728"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729" w:author="Mao" w:date="2025-06-04T16:32:00Z"/>
          <w:rFonts w:hint="eastAsia" w:ascii="仿宋" w:hAnsi="仿宋" w:eastAsia="仿宋" w:cs="仿宋"/>
          <w:color w:val="auto"/>
          <w:sz w:val="24"/>
          <w:highlight w:val="none"/>
        </w:rPr>
      </w:pPr>
      <w:ins w:id="3730" w:author="Mao" w:date="2025-06-04T16:32:00Z">
        <w:r>
          <w:rPr>
            <w:rFonts w:hint="eastAsia" w:ascii="仿宋" w:hAnsi="仿宋" w:eastAsia="仿宋" w:cs="仿宋"/>
            <w:color w:val="auto"/>
            <w:sz w:val="24"/>
            <w:highlight w:val="none"/>
          </w:rPr>
          <w:t>日期：</w:t>
        </w:r>
      </w:ins>
      <w:ins w:id="3731" w:author="Mao" w:date="2025-06-04T16:32:00Z">
        <w:r>
          <w:rPr>
            <w:rFonts w:hint="eastAsia" w:ascii="仿宋" w:hAnsi="仿宋" w:eastAsia="仿宋" w:cs="仿宋"/>
            <w:color w:val="auto"/>
            <w:sz w:val="24"/>
            <w:highlight w:val="none"/>
            <w:u w:val="single"/>
          </w:rPr>
          <w:t xml:space="preserve">          </w:t>
        </w:r>
      </w:ins>
      <w:ins w:id="3732" w:author="Mao" w:date="2025-06-04T16:32:00Z">
        <w:r>
          <w:rPr>
            <w:rFonts w:hint="eastAsia" w:ascii="仿宋" w:hAnsi="仿宋" w:eastAsia="仿宋" w:cs="仿宋"/>
            <w:color w:val="auto"/>
            <w:sz w:val="24"/>
            <w:highlight w:val="none"/>
          </w:rPr>
          <w:t>年</w:t>
        </w:r>
      </w:ins>
      <w:ins w:id="3733" w:author="Mao" w:date="2025-06-04T16:32:00Z">
        <w:r>
          <w:rPr>
            <w:rFonts w:hint="eastAsia" w:ascii="仿宋" w:hAnsi="仿宋" w:eastAsia="仿宋" w:cs="仿宋"/>
            <w:color w:val="auto"/>
            <w:sz w:val="24"/>
            <w:highlight w:val="none"/>
            <w:u w:val="single"/>
          </w:rPr>
          <w:t xml:space="preserve">     </w:t>
        </w:r>
      </w:ins>
      <w:ins w:id="3734" w:author="Mao" w:date="2025-06-04T16:32:00Z">
        <w:r>
          <w:rPr>
            <w:rFonts w:hint="eastAsia" w:ascii="仿宋" w:hAnsi="仿宋" w:eastAsia="仿宋" w:cs="仿宋"/>
            <w:color w:val="auto"/>
            <w:sz w:val="24"/>
            <w:highlight w:val="none"/>
          </w:rPr>
          <w:t xml:space="preserve"> 月</w:t>
        </w:r>
      </w:ins>
      <w:ins w:id="3735" w:author="Mao" w:date="2025-06-04T16:32:00Z">
        <w:r>
          <w:rPr>
            <w:rFonts w:hint="eastAsia" w:ascii="仿宋" w:hAnsi="仿宋" w:eastAsia="仿宋" w:cs="仿宋"/>
            <w:color w:val="auto"/>
            <w:sz w:val="24"/>
            <w:highlight w:val="none"/>
            <w:u w:val="single"/>
          </w:rPr>
          <w:t xml:space="preserve">    </w:t>
        </w:r>
      </w:ins>
      <w:ins w:id="3736" w:author="Mao" w:date="2025-06-04T16:32:00Z">
        <w:r>
          <w:rPr>
            <w:rFonts w:hint="eastAsia" w:ascii="仿宋" w:hAnsi="仿宋" w:eastAsia="仿宋" w:cs="仿宋"/>
            <w:color w:val="auto"/>
            <w:sz w:val="24"/>
            <w:highlight w:val="none"/>
          </w:rPr>
          <w:t xml:space="preserve"> 日</w:t>
        </w:r>
      </w:ins>
    </w:p>
    <w:p>
      <w:pPr>
        <w:adjustRightInd w:val="0"/>
        <w:snapToGrid w:val="0"/>
        <w:spacing w:line="300" w:lineRule="auto"/>
        <w:rPr>
          <w:ins w:id="3737" w:author="Mao" w:date="2025-06-04T16:32:00Z"/>
          <w:rFonts w:hint="eastAsia"/>
          <w:color w:val="auto"/>
          <w:highlight w:val="none"/>
        </w:rPr>
      </w:pPr>
    </w:p>
    <w:p>
      <w:pPr>
        <w:adjustRightInd w:val="0"/>
        <w:snapToGrid w:val="0"/>
        <w:spacing w:line="300" w:lineRule="auto"/>
        <w:rPr>
          <w:ins w:id="3738" w:author="Mao" w:date="2025-06-04T16:32:00Z"/>
          <w:rFonts w:hint="eastAsia"/>
          <w:color w:val="auto"/>
          <w:highlight w:val="none"/>
        </w:rPr>
      </w:pPr>
    </w:p>
    <w:p>
      <w:pPr>
        <w:adjustRightInd w:val="0"/>
        <w:snapToGrid w:val="0"/>
        <w:spacing w:line="300" w:lineRule="auto"/>
        <w:rPr>
          <w:ins w:id="3739" w:author="Mao" w:date="2025-06-04T16:32:00Z"/>
          <w:rFonts w:hint="eastAsia"/>
          <w:color w:val="auto"/>
          <w:highlight w:val="none"/>
        </w:rPr>
      </w:pPr>
    </w:p>
    <w:p>
      <w:pPr>
        <w:adjustRightInd w:val="0"/>
        <w:snapToGrid w:val="0"/>
        <w:spacing w:line="300" w:lineRule="auto"/>
        <w:rPr>
          <w:ins w:id="3740" w:author="Mao" w:date="2025-06-04T16:32:00Z"/>
          <w:rFonts w:hint="eastAsia"/>
          <w:color w:val="auto"/>
          <w:highlight w:val="none"/>
        </w:rPr>
      </w:pPr>
    </w:p>
    <w:p>
      <w:pPr>
        <w:adjustRightInd w:val="0"/>
        <w:snapToGrid w:val="0"/>
        <w:spacing w:line="300" w:lineRule="auto"/>
        <w:rPr>
          <w:ins w:id="3741" w:author="Mao" w:date="2025-06-04T16:32:00Z"/>
          <w:rFonts w:hint="eastAsia"/>
          <w:color w:val="auto"/>
          <w:highlight w:val="none"/>
        </w:rPr>
      </w:pPr>
    </w:p>
    <w:p>
      <w:pPr>
        <w:adjustRightInd w:val="0"/>
        <w:snapToGrid w:val="0"/>
        <w:spacing w:line="300" w:lineRule="auto"/>
        <w:rPr>
          <w:ins w:id="3742" w:author="Mao" w:date="2025-06-04T16:32:00Z"/>
          <w:rFonts w:hint="eastAsia"/>
          <w:color w:val="auto"/>
          <w:highlight w:val="none"/>
        </w:rPr>
      </w:pPr>
    </w:p>
    <w:p>
      <w:pPr>
        <w:adjustRightInd w:val="0"/>
        <w:snapToGrid w:val="0"/>
        <w:spacing w:line="300" w:lineRule="auto"/>
        <w:rPr>
          <w:ins w:id="3743" w:author="Mao" w:date="2025-06-04T16:32:00Z"/>
          <w:rFonts w:hint="eastAsia"/>
          <w:color w:val="auto"/>
          <w:highlight w:val="none"/>
        </w:rPr>
      </w:pPr>
    </w:p>
    <w:p>
      <w:pPr>
        <w:adjustRightInd w:val="0"/>
        <w:snapToGrid w:val="0"/>
        <w:spacing w:line="300" w:lineRule="auto"/>
        <w:rPr>
          <w:ins w:id="3744" w:author="Mao" w:date="2025-06-04T16:32:00Z"/>
          <w:rFonts w:hint="eastAsia"/>
          <w:color w:val="auto"/>
          <w:highlight w:val="none"/>
        </w:rPr>
      </w:pPr>
    </w:p>
    <w:p>
      <w:pPr>
        <w:adjustRightInd w:val="0"/>
        <w:snapToGrid w:val="0"/>
        <w:spacing w:line="300" w:lineRule="auto"/>
        <w:rPr>
          <w:ins w:id="3745" w:author="Mao" w:date="2025-06-04T16:32:00Z"/>
          <w:rFonts w:hint="eastAsia"/>
          <w:color w:val="auto"/>
          <w:highlight w:val="none"/>
        </w:rPr>
      </w:pPr>
    </w:p>
    <w:p>
      <w:pPr>
        <w:adjustRightInd w:val="0"/>
        <w:snapToGrid w:val="0"/>
        <w:spacing w:line="300" w:lineRule="auto"/>
        <w:rPr>
          <w:ins w:id="3746" w:author="Mao" w:date="2025-06-04T16:32:00Z"/>
          <w:rFonts w:hint="eastAsia"/>
          <w:color w:val="auto"/>
          <w:highlight w:val="none"/>
        </w:rPr>
      </w:pPr>
    </w:p>
    <w:p>
      <w:pPr>
        <w:adjustRightInd w:val="0"/>
        <w:snapToGrid w:val="0"/>
        <w:spacing w:line="300" w:lineRule="auto"/>
        <w:rPr>
          <w:ins w:id="3747" w:author="Mao" w:date="2025-06-04T16:32:00Z"/>
          <w:rFonts w:hint="eastAsia"/>
          <w:color w:val="auto"/>
          <w:highlight w:val="none"/>
        </w:rPr>
      </w:pPr>
    </w:p>
    <w:p>
      <w:pPr>
        <w:adjustRightInd w:val="0"/>
        <w:snapToGrid w:val="0"/>
        <w:spacing w:line="300" w:lineRule="auto"/>
        <w:rPr>
          <w:ins w:id="3748" w:author="Mao" w:date="2025-06-04T16:32:00Z"/>
          <w:rFonts w:hint="eastAsia"/>
          <w:color w:val="auto"/>
          <w:highlight w:val="none"/>
        </w:rPr>
      </w:pPr>
    </w:p>
    <w:p>
      <w:pPr>
        <w:adjustRightInd w:val="0"/>
        <w:snapToGrid w:val="0"/>
        <w:spacing w:line="300" w:lineRule="auto"/>
        <w:rPr>
          <w:ins w:id="3749" w:author="Mao" w:date="2025-06-04T16:32:00Z"/>
          <w:rFonts w:hint="eastAsia"/>
          <w:color w:val="auto"/>
          <w:highlight w:val="none"/>
        </w:rPr>
      </w:pPr>
    </w:p>
    <w:p>
      <w:pPr>
        <w:adjustRightInd w:val="0"/>
        <w:snapToGrid w:val="0"/>
        <w:spacing w:line="300" w:lineRule="auto"/>
        <w:rPr>
          <w:ins w:id="3750" w:author="Mao" w:date="2025-06-04T16:32:00Z"/>
          <w:rFonts w:hint="eastAsia"/>
          <w:color w:val="auto"/>
          <w:highlight w:val="none"/>
        </w:rPr>
      </w:pPr>
    </w:p>
    <w:p>
      <w:pPr>
        <w:adjustRightInd w:val="0"/>
        <w:snapToGrid w:val="0"/>
        <w:spacing w:line="300" w:lineRule="auto"/>
        <w:rPr>
          <w:ins w:id="3751" w:author="Mao" w:date="2025-06-04T16:32:00Z"/>
          <w:rFonts w:hint="eastAsia"/>
          <w:color w:val="auto"/>
          <w:highlight w:val="none"/>
        </w:rPr>
      </w:pPr>
    </w:p>
    <w:p>
      <w:pPr>
        <w:adjustRightInd w:val="0"/>
        <w:snapToGrid w:val="0"/>
        <w:spacing w:line="300" w:lineRule="auto"/>
        <w:rPr>
          <w:ins w:id="3752" w:author="Mao" w:date="2025-06-04T16:32:00Z"/>
          <w:rFonts w:hint="eastAsia"/>
          <w:color w:val="auto"/>
          <w:highlight w:val="none"/>
        </w:rPr>
      </w:pPr>
    </w:p>
    <w:p>
      <w:pPr>
        <w:adjustRightInd w:val="0"/>
        <w:snapToGrid w:val="0"/>
        <w:spacing w:line="300" w:lineRule="auto"/>
        <w:rPr>
          <w:ins w:id="3753" w:author="Mao" w:date="2025-06-04T16:32:00Z"/>
          <w:rFonts w:hint="eastAsia"/>
          <w:color w:val="auto"/>
          <w:highlight w:val="none"/>
        </w:rPr>
      </w:pPr>
    </w:p>
    <w:p>
      <w:pPr>
        <w:adjustRightInd w:val="0"/>
        <w:snapToGrid w:val="0"/>
        <w:spacing w:line="300" w:lineRule="auto"/>
        <w:rPr>
          <w:ins w:id="3754" w:author="Mao" w:date="2025-06-04T16:32:00Z"/>
          <w:rFonts w:hint="eastAsia"/>
          <w:color w:val="auto"/>
          <w:highlight w:val="none"/>
        </w:rPr>
      </w:pPr>
    </w:p>
    <w:p>
      <w:pPr>
        <w:adjustRightInd w:val="0"/>
        <w:snapToGrid w:val="0"/>
        <w:spacing w:line="300" w:lineRule="auto"/>
        <w:rPr>
          <w:ins w:id="3755" w:author="Mao" w:date="2025-06-04T16:32:00Z"/>
          <w:rFonts w:hint="eastAsia"/>
          <w:color w:val="auto"/>
          <w:highlight w:val="none"/>
        </w:rPr>
      </w:pPr>
    </w:p>
    <w:p>
      <w:pPr>
        <w:adjustRightInd w:val="0"/>
        <w:snapToGrid w:val="0"/>
        <w:spacing w:line="300" w:lineRule="auto"/>
        <w:rPr>
          <w:ins w:id="3756" w:author="Mao" w:date="2025-06-04T16:32:00Z"/>
          <w:rFonts w:hint="eastAsia"/>
          <w:color w:val="auto"/>
          <w:highlight w:val="none"/>
        </w:rPr>
      </w:pPr>
    </w:p>
    <w:p>
      <w:pPr>
        <w:pStyle w:val="2"/>
        <w:rPr>
          <w:ins w:id="3757" w:author="Mao" w:date="2025-06-04T16:32:00Z"/>
          <w:rFonts w:hint="eastAsia"/>
          <w:highlight w:val="none"/>
        </w:rPr>
      </w:pPr>
    </w:p>
    <w:p>
      <w:pPr>
        <w:adjustRightInd w:val="0"/>
        <w:snapToGrid w:val="0"/>
        <w:spacing w:line="300" w:lineRule="auto"/>
        <w:rPr>
          <w:ins w:id="3758" w:author="Mao" w:date="2025-06-04T16:32:00Z"/>
          <w:rFonts w:hint="eastAsia"/>
          <w:color w:val="auto"/>
          <w:highlight w:val="none"/>
        </w:rPr>
      </w:pPr>
    </w:p>
    <w:p>
      <w:pPr>
        <w:adjustRightInd w:val="0"/>
        <w:snapToGrid w:val="0"/>
        <w:spacing w:line="300" w:lineRule="auto"/>
        <w:rPr>
          <w:ins w:id="3759" w:author="Mao" w:date="2025-06-04T16:32:00Z"/>
          <w:rFonts w:hint="eastAsia"/>
          <w:color w:val="auto"/>
          <w:highlight w:val="none"/>
        </w:rPr>
      </w:pPr>
    </w:p>
    <w:p>
      <w:pPr>
        <w:adjustRightInd w:val="0"/>
        <w:snapToGrid w:val="0"/>
        <w:spacing w:line="300" w:lineRule="auto"/>
        <w:rPr>
          <w:ins w:id="3760" w:author="Mao" w:date="2025-06-04T16:32:00Z"/>
          <w:rFonts w:hint="eastAsia" w:ascii="仿宋" w:hAnsi="仿宋" w:eastAsia="仿宋" w:cs="仿宋"/>
          <w:color w:val="auto"/>
          <w:sz w:val="24"/>
          <w:highlight w:val="none"/>
        </w:rPr>
      </w:pPr>
      <w:ins w:id="3761" w:author="Mao" w:date="2025-06-04T16:32:00Z">
        <w:r>
          <w:rPr>
            <w:rFonts w:hint="eastAsia" w:ascii="仿宋" w:hAnsi="仿宋" w:eastAsia="仿宋" w:cs="仿宋"/>
            <w:color w:val="auto"/>
            <w:sz w:val="24"/>
            <w:highlight w:val="none"/>
          </w:rPr>
          <w:t xml:space="preserve">5 </w:t>
        </w:r>
      </w:ins>
      <w:ins w:id="3762" w:author="Mao" w:date="2025-06-04T16:32:00Z">
        <w:r>
          <w:rPr>
            <w:rFonts w:hint="eastAsia" w:ascii="仿宋" w:hAnsi="仿宋" w:eastAsia="仿宋" w:cs="仿宋"/>
            <w:color w:val="auto"/>
            <w:sz w:val="24"/>
            <w:highlight w:val="none"/>
            <w:lang w:eastAsia="zh-CN"/>
          </w:rPr>
          <w:t>技术</w:t>
        </w:r>
      </w:ins>
      <w:ins w:id="3763" w:author="Mao" w:date="2025-06-04T16:32:00Z">
        <w:r>
          <w:rPr>
            <w:rFonts w:hint="eastAsia" w:ascii="仿宋" w:hAnsi="仿宋" w:eastAsia="仿宋" w:cs="仿宋"/>
            <w:color w:val="auto"/>
            <w:sz w:val="24"/>
            <w:highlight w:val="none"/>
          </w:rPr>
          <w:t>部分</w:t>
        </w:r>
      </w:ins>
    </w:p>
    <w:p>
      <w:pPr>
        <w:pStyle w:val="8"/>
        <w:adjustRightInd w:val="0"/>
        <w:snapToGrid w:val="0"/>
        <w:spacing w:line="440" w:lineRule="exact"/>
        <w:jc w:val="left"/>
        <w:rPr>
          <w:ins w:id="3764" w:author="Mao" w:date="2025-06-04T16:32:00Z"/>
          <w:rFonts w:hint="eastAsia" w:ascii="仿宋" w:hAnsi="仿宋" w:eastAsia="仿宋" w:cs="仿宋"/>
          <w:b/>
          <w:color w:val="auto"/>
          <w:sz w:val="24"/>
          <w:highlight w:val="none"/>
        </w:rPr>
      </w:pPr>
      <w:ins w:id="3765" w:author="Mao" w:date="2025-06-04T16:32:00Z">
        <w:r>
          <w:rPr>
            <w:rFonts w:hint="eastAsia" w:ascii="仿宋" w:hAnsi="仿宋" w:eastAsia="仿宋" w:cs="仿宋"/>
            <w:b/>
            <w:color w:val="auto"/>
            <w:sz w:val="24"/>
            <w:highlight w:val="none"/>
          </w:rPr>
          <w:t>5.</w:t>
        </w:r>
      </w:ins>
      <w:ins w:id="3766" w:author="Mao" w:date="2025-06-04T16:32:00Z">
        <w:r>
          <w:rPr>
            <w:rFonts w:ascii="仿宋" w:hAnsi="仿宋" w:eastAsia="仿宋" w:cs="仿宋"/>
            <w:b/>
            <w:color w:val="auto"/>
            <w:sz w:val="24"/>
            <w:highlight w:val="none"/>
          </w:rPr>
          <w:t>1</w:t>
        </w:r>
      </w:ins>
      <w:ins w:id="3767" w:author="Mao" w:date="2025-06-04T16:32:00Z">
        <w:r>
          <w:rPr>
            <w:rFonts w:hint="eastAsia" w:ascii="仿宋" w:hAnsi="仿宋" w:eastAsia="仿宋" w:cs="仿宋"/>
            <w:b/>
            <w:color w:val="auto"/>
            <w:sz w:val="24"/>
            <w:highlight w:val="none"/>
          </w:rPr>
          <w:t xml:space="preserve"> </w:t>
        </w:r>
      </w:ins>
      <w:ins w:id="3768" w:author="Mao" w:date="2025-06-04T16:32:00Z">
        <w:r>
          <w:rPr>
            <w:rFonts w:hint="eastAsia" w:ascii="仿宋" w:hAnsi="仿宋" w:eastAsia="仿宋" w:cs="仿宋"/>
            <w:b/>
            <w:color w:val="auto"/>
            <w:sz w:val="24"/>
            <w:highlight w:val="none"/>
            <w:lang w:eastAsia="zh-CN"/>
          </w:rPr>
          <w:t>技术</w:t>
        </w:r>
      </w:ins>
      <w:ins w:id="3769" w:author="Mao" w:date="2025-06-04T16:32:00Z">
        <w:r>
          <w:rPr>
            <w:rFonts w:hint="eastAsia" w:ascii="仿宋" w:hAnsi="仿宋" w:eastAsia="仿宋" w:cs="仿宋"/>
            <w:b/>
            <w:color w:val="auto"/>
            <w:sz w:val="24"/>
            <w:highlight w:val="none"/>
            <w:lang w:val="en-US" w:eastAsia="zh-CN"/>
          </w:rPr>
          <w:t>/服务</w:t>
        </w:r>
      </w:ins>
      <w:ins w:id="3770" w:author="Mao" w:date="2025-06-04T16:32:00Z">
        <w:r>
          <w:rPr>
            <w:rFonts w:hint="eastAsia" w:ascii="仿宋" w:hAnsi="仿宋" w:eastAsia="仿宋" w:cs="仿宋"/>
            <w:b/>
            <w:color w:val="auto"/>
            <w:sz w:val="24"/>
            <w:highlight w:val="none"/>
          </w:rPr>
          <w:t>要求响应表（单页填写）</w:t>
        </w:r>
      </w:ins>
    </w:p>
    <w:p>
      <w:pPr>
        <w:pStyle w:val="8"/>
        <w:adjustRightInd w:val="0"/>
        <w:snapToGrid w:val="0"/>
        <w:spacing w:line="440" w:lineRule="exact"/>
        <w:rPr>
          <w:ins w:id="3771" w:author="Mao" w:date="2025-06-04T16:32:00Z"/>
          <w:rFonts w:hint="eastAsia" w:ascii="仿宋" w:hAnsi="仿宋" w:eastAsia="仿宋" w:cs="仿宋"/>
          <w:b/>
          <w:color w:val="auto"/>
          <w:sz w:val="24"/>
          <w:highlight w:val="none"/>
        </w:rPr>
      </w:pPr>
      <w:ins w:id="3772" w:author="Mao" w:date="2025-06-04T16:32:00Z">
        <w:r>
          <w:rPr>
            <w:rFonts w:hint="eastAsia" w:ascii="仿宋" w:hAnsi="仿宋" w:eastAsia="仿宋" w:cs="仿宋"/>
            <w:b/>
            <w:color w:val="auto"/>
            <w:sz w:val="24"/>
            <w:highlight w:val="none"/>
          </w:rPr>
          <w:t>5.</w:t>
        </w:r>
      </w:ins>
      <w:ins w:id="3773" w:author="Mao" w:date="2025-06-04T16:32:00Z">
        <w:r>
          <w:rPr>
            <w:rFonts w:ascii="仿宋" w:hAnsi="仿宋" w:eastAsia="仿宋" w:cs="仿宋"/>
            <w:b/>
            <w:color w:val="auto"/>
            <w:sz w:val="24"/>
            <w:highlight w:val="none"/>
          </w:rPr>
          <w:t>1</w:t>
        </w:r>
      </w:ins>
      <w:ins w:id="3774" w:author="Mao" w:date="2025-06-04T16:32:00Z">
        <w:r>
          <w:rPr>
            <w:rFonts w:hint="eastAsia" w:ascii="仿宋" w:hAnsi="仿宋" w:eastAsia="仿宋" w:cs="仿宋"/>
            <w:b/>
            <w:color w:val="auto"/>
            <w:sz w:val="24"/>
            <w:highlight w:val="none"/>
          </w:rPr>
          <w:t>.1 实质性服务要求（“★”项）条款响应表</w:t>
        </w:r>
      </w:ins>
    </w:p>
    <w:tbl>
      <w:tblPr>
        <w:tblStyle w:val="15"/>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ins w:id="3775" w:author="Mao" w:date="2025-06-04T16:32:00Z"/>
        </w:trPr>
        <w:tc>
          <w:tcPr>
            <w:tcW w:w="9180" w:type="dxa"/>
            <w:gridSpan w:val="8"/>
            <w:noWrap w:val="0"/>
            <w:vAlign w:val="top"/>
          </w:tcPr>
          <w:p>
            <w:pPr>
              <w:ind w:firstLine="3120" w:firstLineChars="1300"/>
              <w:rPr>
                <w:ins w:id="3776" w:author="Mao" w:date="2025-06-04T16:32:00Z"/>
                <w:rFonts w:hint="eastAsia" w:ascii="仿宋" w:hAnsi="仿宋" w:eastAsia="仿宋" w:cs="仿宋"/>
                <w:color w:val="auto"/>
                <w:sz w:val="24"/>
                <w:highlight w:val="none"/>
              </w:rPr>
            </w:pPr>
            <w:ins w:id="3777" w:author="Mao" w:date="2025-06-04T16:32:00Z">
              <w:r>
                <w:rPr>
                  <w:rFonts w:hint="eastAsia" w:ascii="仿宋" w:hAnsi="仿宋" w:eastAsia="仿宋" w:cs="仿宋"/>
                  <w:color w:val="auto"/>
                  <w:sz w:val="24"/>
                  <w:highlight w:val="none"/>
                </w:rPr>
                <w:t>实质性服务要求（“★”项）条款响应表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ins w:id="3778" w:author="Mao" w:date="2025-06-04T16:32:00Z"/>
        </w:trPr>
        <w:tc>
          <w:tcPr>
            <w:tcW w:w="642" w:type="dxa"/>
            <w:shd w:val="clear" w:color="auto" w:fill="F1F1F1"/>
            <w:noWrap w:val="0"/>
            <w:vAlign w:val="center"/>
          </w:tcPr>
          <w:p>
            <w:pPr>
              <w:spacing w:line="380" w:lineRule="exact"/>
              <w:ind w:left="40" w:leftChars="19"/>
              <w:jc w:val="left"/>
              <w:rPr>
                <w:ins w:id="3779" w:author="Mao" w:date="2025-06-04T16:32:00Z"/>
                <w:rFonts w:hint="eastAsia" w:ascii="仿宋" w:hAnsi="仿宋" w:eastAsia="仿宋" w:cs="仿宋"/>
                <w:color w:val="auto"/>
                <w:szCs w:val="21"/>
                <w:highlight w:val="none"/>
                <w:lang w:val="zh-CN"/>
              </w:rPr>
            </w:pPr>
            <w:ins w:id="3780" w:author="Mao" w:date="2025-06-04T16:32:00Z">
              <w:r>
                <w:rPr>
                  <w:rFonts w:hint="eastAsia" w:ascii="仿宋" w:hAnsi="仿宋" w:eastAsia="仿宋" w:cs="仿宋"/>
                  <w:color w:val="auto"/>
                  <w:szCs w:val="21"/>
                  <w:highlight w:val="none"/>
                  <w:lang w:val="zh-CN"/>
                </w:rPr>
                <w:t>序号</w:t>
              </w:r>
            </w:ins>
          </w:p>
        </w:tc>
        <w:tc>
          <w:tcPr>
            <w:tcW w:w="1241" w:type="dxa"/>
            <w:shd w:val="clear" w:color="auto" w:fill="F1F1F1"/>
            <w:noWrap w:val="0"/>
            <w:vAlign w:val="center"/>
          </w:tcPr>
          <w:p>
            <w:pPr>
              <w:spacing w:line="380" w:lineRule="exact"/>
              <w:ind w:left="40" w:leftChars="19"/>
              <w:jc w:val="left"/>
              <w:rPr>
                <w:ins w:id="3781" w:author="Mao" w:date="2025-06-04T16:32:00Z"/>
                <w:rFonts w:hint="eastAsia" w:ascii="仿宋" w:hAnsi="仿宋" w:eastAsia="仿宋" w:cs="仿宋"/>
                <w:color w:val="auto"/>
                <w:szCs w:val="21"/>
                <w:highlight w:val="none"/>
                <w:lang w:val="zh-CN"/>
              </w:rPr>
            </w:pPr>
            <w:ins w:id="3782" w:author="Mao" w:date="2025-06-04T16:32:00Z">
              <w:r>
                <w:rPr>
                  <w:rFonts w:hint="eastAsia" w:ascii="仿宋" w:hAnsi="仿宋" w:eastAsia="仿宋" w:cs="仿宋"/>
                  <w:color w:val="auto"/>
                  <w:szCs w:val="21"/>
                  <w:highlight w:val="none"/>
                  <w:lang w:val="zh-CN"/>
                </w:rPr>
                <w:t>名称</w:t>
              </w:r>
            </w:ins>
          </w:p>
        </w:tc>
        <w:tc>
          <w:tcPr>
            <w:tcW w:w="1897" w:type="dxa"/>
            <w:shd w:val="clear" w:color="auto" w:fill="F1F1F1"/>
            <w:noWrap w:val="0"/>
            <w:vAlign w:val="center"/>
          </w:tcPr>
          <w:p>
            <w:pPr>
              <w:spacing w:line="380" w:lineRule="exact"/>
              <w:ind w:left="40" w:leftChars="19"/>
              <w:jc w:val="left"/>
              <w:rPr>
                <w:ins w:id="3783" w:author="Mao" w:date="2025-06-04T16:32:00Z"/>
                <w:rFonts w:hint="eastAsia" w:ascii="仿宋" w:hAnsi="仿宋" w:eastAsia="仿宋" w:cs="仿宋"/>
                <w:color w:val="auto"/>
                <w:szCs w:val="21"/>
                <w:highlight w:val="none"/>
                <w:lang w:val="zh-CN"/>
              </w:rPr>
            </w:pPr>
            <w:ins w:id="3784" w:author="Mao" w:date="2025-06-04T16:32:00Z">
              <w:r>
                <w:rPr>
                  <w:rFonts w:hint="eastAsia" w:ascii="仿宋" w:hAnsi="仿宋" w:eastAsia="仿宋" w:cs="仿宋"/>
                  <w:color w:val="auto"/>
                  <w:szCs w:val="21"/>
                  <w:highlight w:val="none"/>
                  <w:lang w:val="zh-CN"/>
                </w:rPr>
                <w:t>技术</w:t>
              </w:r>
            </w:ins>
            <w:ins w:id="3785" w:author="Mao" w:date="2025-06-04T16:32:00Z">
              <w:r>
                <w:rPr>
                  <w:rFonts w:hint="eastAsia" w:ascii="仿宋" w:hAnsi="仿宋" w:eastAsia="仿宋" w:cs="仿宋"/>
                  <w:color w:val="auto"/>
                  <w:szCs w:val="21"/>
                  <w:highlight w:val="none"/>
                  <w:lang w:val="en-US" w:eastAsia="zh-CN"/>
                </w:rPr>
                <w:t>/</w:t>
              </w:r>
            </w:ins>
            <w:ins w:id="3786" w:author="Mao" w:date="2025-06-04T16:32:00Z">
              <w:r>
                <w:rPr>
                  <w:rFonts w:hint="eastAsia" w:ascii="仿宋" w:hAnsi="仿宋" w:eastAsia="仿宋" w:cs="仿宋"/>
                  <w:color w:val="auto"/>
                  <w:szCs w:val="21"/>
                  <w:highlight w:val="none"/>
                  <w:lang w:val="zh-CN"/>
                </w:rPr>
                <w:t>服务参数要求</w:t>
              </w:r>
            </w:ins>
          </w:p>
        </w:tc>
        <w:tc>
          <w:tcPr>
            <w:tcW w:w="1701" w:type="dxa"/>
            <w:shd w:val="clear" w:color="auto" w:fill="F1F1F1"/>
            <w:noWrap w:val="0"/>
            <w:vAlign w:val="center"/>
          </w:tcPr>
          <w:p>
            <w:pPr>
              <w:spacing w:line="380" w:lineRule="exact"/>
              <w:ind w:left="40" w:leftChars="19"/>
              <w:jc w:val="left"/>
              <w:rPr>
                <w:ins w:id="3787" w:author="Mao" w:date="2025-06-04T16:32:00Z"/>
                <w:rFonts w:hint="eastAsia" w:ascii="仿宋" w:hAnsi="仿宋" w:eastAsia="仿宋" w:cs="仿宋"/>
                <w:color w:val="auto"/>
                <w:szCs w:val="21"/>
                <w:highlight w:val="none"/>
                <w:lang w:val="zh-CN"/>
              </w:rPr>
            </w:pPr>
            <w:ins w:id="3788" w:author="Mao" w:date="2025-06-04T16:32:00Z">
              <w:r>
                <w:rPr>
                  <w:rFonts w:hint="eastAsia" w:ascii="仿宋" w:hAnsi="仿宋" w:eastAsia="仿宋" w:cs="仿宋"/>
                  <w:color w:val="auto"/>
                  <w:szCs w:val="21"/>
                  <w:highlight w:val="none"/>
                  <w:lang w:val="zh-CN"/>
                </w:rPr>
                <w:t>响应服务参数</w:t>
              </w:r>
            </w:ins>
          </w:p>
          <w:p>
            <w:pPr>
              <w:spacing w:line="380" w:lineRule="exact"/>
              <w:ind w:left="40" w:leftChars="19"/>
              <w:jc w:val="left"/>
              <w:rPr>
                <w:ins w:id="3789" w:author="Mao" w:date="2025-06-04T16:32:00Z"/>
                <w:rFonts w:hint="eastAsia" w:ascii="仿宋" w:hAnsi="仿宋" w:eastAsia="仿宋" w:cs="仿宋"/>
                <w:color w:val="auto"/>
                <w:szCs w:val="21"/>
                <w:highlight w:val="none"/>
                <w:lang w:val="zh-CN"/>
              </w:rPr>
            </w:pPr>
            <w:ins w:id="3790" w:author="Mao" w:date="2025-06-04T16:32:00Z">
              <w:r>
                <w:rPr>
                  <w:rFonts w:hint="eastAsia" w:ascii="仿宋" w:hAnsi="仿宋" w:eastAsia="仿宋" w:cs="仿宋"/>
                  <w:color w:val="auto"/>
                  <w:szCs w:val="21"/>
                  <w:highlight w:val="none"/>
                  <w:lang w:val="zh-CN"/>
                </w:rPr>
                <w:t>（填写响应的具体参数）</w:t>
              </w:r>
            </w:ins>
          </w:p>
        </w:tc>
        <w:tc>
          <w:tcPr>
            <w:tcW w:w="871" w:type="dxa"/>
            <w:shd w:val="clear" w:color="auto" w:fill="F1F1F1"/>
            <w:noWrap w:val="0"/>
            <w:vAlign w:val="center"/>
          </w:tcPr>
          <w:p>
            <w:pPr>
              <w:spacing w:line="380" w:lineRule="exact"/>
              <w:ind w:left="40" w:leftChars="19"/>
              <w:jc w:val="left"/>
              <w:rPr>
                <w:ins w:id="3791" w:author="Mao" w:date="2025-06-04T16:32:00Z"/>
                <w:rFonts w:hint="eastAsia" w:ascii="仿宋" w:hAnsi="仿宋" w:eastAsia="仿宋" w:cs="仿宋"/>
                <w:color w:val="auto"/>
                <w:szCs w:val="21"/>
                <w:highlight w:val="none"/>
                <w:lang w:val="zh-CN"/>
              </w:rPr>
            </w:pPr>
            <w:ins w:id="3792" w:author="Mao" w:date="2025-06-04T16:32:00Z">
              <w:r>
                <w:rPr>
                  <w:rFonts w:hint="eastAsia" w:ascii="仿宋" w:hAnsi="仿宋" w:eastAsia="仿宋" w:cs="仿宋"/>
                  <w:color w:val="auto"/>
                  <w:szCs w:val="21"/>
                  <w:highlight w:val="none"/>
                  <w:lang w:val="zh-CN"/>
                </w:rPr>
                <w:t>是否响应</w:t>
              </w:r>
            </w:ins>
          </w:p>
        </w:tc>
        <w:tc>
          <w:tcPr>
            <w:tcW w:w="912" w:type="dxa"/>
            <w:shd w:val="clear" w:color="auto" w:fill="F1F1F1"/>
            <w:noWrap w:val="0"/>
            <w:vAlign w:val="center"/>
          </w:tcPr>
          <w:p>
            <w:pPr>
              <w:spacing w:line="380" w:lineRule="exact"/>
              <w:ind w:left="40" w:leftChars="19"/>
              <w:jc w:val="left"/>
              <w:rPr>
                <w:ins w:id="3793" w:author="Mao" w:date="2025-06-04T16:32:00Z"/>
                <w:rFonts w:hint="eastAsia" w:ascii="仿宋" w:hAnsi="仿宋" w:eastAsia="仿宋" w:cs="仿宋"/>
                <w:color w:val="auto"/>
                <w:szCs w:val="21"/>
                <w:highlight w:val="none"/>
                <w:lang w:val="zh-CN"/>
              </w:rPr>
            </w:pPr>
            <w:ins w:id="3794" w:author="Mao" w:date="2025-06-04T16:32:00Z">
              <w:r>
                <w:rPr>
                  <w:rFonts w:hint="eastAsia" w:ascii="仿宋" w:hAnsi="仿宋" w:eastAsia="仿宋" w:cs="仿宋"/>
                  <w:color w:val="auto"/>
                  <w:szCs w:val="21"/>
                  <w:highlight w:val="none"/>
                  <w:lang w:val="zh-CN"/>
                </w:rPr>
                <w:t>偏离情况</w:t>
              </w:r>
            </w:ins>
          </w:p>
          <w:p>
            <w:pPr>
              <w:spacing w:line="380" w:lineRule="exact"/>
              <w:ind w:left="40" w:leftChars="19"/>
              <w:jc w:val="left"/>
              <w:rPr>
                <w:ins w:id="3795" w:author="Mao" w:date="2025-06-04T16:32:00Z"/>
                <w:rFonts w:hint="eastAsia" w:ascii="仿宋" w:hAnsi="仿宋" w:eastAsia="仿宋" w:cs="仿宋"/>
                <w:color w:val="auto"/>
                <w:szCs w:val="21"/>
                <w:highlight w:val="none"/>
                <w:lang w:val="zh-CN"/>
              </w:rPr>
            </w:pPr>
            <w:ins w:id="3796" w:author="Mao" w:date="2025-06-04T16:32:00Z">
              <w:r>
                <w:rPr>
                  <w:rFonts w:hint="eastAsia" w:ascii="仿宋" w:hAnsi="仿宋" w:eastAsia="仿宋" w:cs="仿宋"/>
                  <w:color w:val="auto"/>
                  <w:szCs w:val="21"/>
                  <w:highlight w:val="none"/>
                  <w:lang w:val="zh-CN"/>
                </w:rPr>
                <w:t>（正/负/无）</w:t>
              </w:r>
            </w:ins>
          </w:p>
        </w:tc>
        <w:tc>
          <w:tcPr>
            <w:tcW w:w="775" w:type="dxa"/>
            <w:shd w:val="clear" w:color="auto" w:fill="F1F1F1"/>
            <w:noWrap w:val="0"/>
            <w:vAlign w:val="center"/>
          </w:tcPr>
          <w:p>
            <w:pPr>
              <w:spacing w:line="380" w:lineRule="exact"/>
              <w:ind w:left="40" w:leftChars="19"/>
              <w:jc w:val="left"/>
              <w:rPr>
                <w:ins w:id="3797" w:author="Mao" w:date="2025-06-04T16:32:00Z"/>
                <w:rFonts w:hint="eastAsia" w:ascii="仿宋" w:hAnsi="仿宋" w:eastAsia="仿宋" w:cs="仿宋"/>
                <w:color w:val="auto"/>
                <w:szCs w:val="21"/>
                <w:highlight w:val="none"/>
                <w:lang w:val="zh-CN"/>
              </w:rPr>
            </w:pPr>
            <w:ins w:id="3798" w:author="Mao" w:date="2025-06-04T16:32:00Z">
              <w:r>
                <w:rPr>
                  <w:rFonts w:hint="eastAsia" w:ascii="仿宋" w:hAnsi="仿宋" w:eastAsia="仿宋" w:cs="仿宋"/>
                  <w:color w:val="auto"/>
                  <w:szCs w:val="21"/>
                  <w:highlight w:val="none"/>
                  <w:lang w:val="zh-CN"/>
                </w:rPr>
                <w:t>偏离说明</w:t>
              </w:r>
            </w:ins>
          </w:p>
        </w:tc>
        <w:tc>
          <w:tcPr>
            <w:tcW w:w="1141" w:type="dxa"/>
            <w:shd w:val="clear" w:color="auto" w:fill="F1F1F1"/>
            <w:noWrap w:val="0"/>
            <w:vAlign w:val="center"/>
          </w:tcPr>
          <w:p>
            <w:pPr>
              <w:spacing w:line="380" w:lineRule="exact"/>
              <w:ind w:left="40" w:leftChars="19"/>
              <w:jc w:val="left"/>
              <w:rPr>
                <w:ins w:id="3799" w:author="Mao" w:date="2025-06-04T16:32:00Z"/>
                <w:rFonts w:hint="eastAsia" w:ascii="仿宋" w:hAnsi="仿宋" w:eastAsia="仿宋" w:cs="仿宋"/>
                <w:color w:val="auto"/>
                <w:szCs w:val="21"/>
                <w:highlight w:val="none"/>
                <w:lang w:val="zh-CN"/>
              </w:rPr>
            </w:pPr>
            <w:ins w:id="3800" w:author="Mao" w:date="2025-06-04T16:32:00Z">
              <w:r>
                <w:rPr>
                  <w:rFonts w:hint="eastAsia" w:ascii="仿宋" w:hAnsi="仿宋" w:eastAsia="仿宋" w:cs="仿宋"/>
                  <w:color w:val="auto"/>
                  <w:szCs w:val="21"/>
                  <w:highlight w:val="none"/>
                  <w:lang w:val="zh-CN"/>
                </w:rPr>
                <w:t>注明对应证明材料条款所在位置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ins w:id="3801" w:author="Mao" w:date="2025-06-04T16:32:00Z"/>
        </w:trPr>
        <w:tc>
          <w:tcPr>
            <w:tcW w:w="642" w:type="dxa"/>
            <w:noWrap w:val="0"/>
            <w:vAlign w:val="center"/>
          </w:tcPr>
          <w:p>
            <w:pPr>
              <w:spacing w:line="380" w:lineRule="exact"/>
              <w:ind w:left="40" w:leftChars="19"/>
              <w:jc w:val="center"/>
              <w:rPr>
                <w:ins w:id="3802" w:author="Mao" w:date="2025-06-04T16:32:00Z"/>
                <w:rFonts w:hint="default" w:ascii="仿宋" w:hAnsi="仿宋" w:eastAsia="仿宋" w:cs="仿宋"/>
                <w:color w:val="auto"/>
                <w:szCs w:val="21"/>
                <w:highlight w:val="none"/>
                <w:lang w:val="en-US" w:eastAsia="zh-CN"/>
              </w:rPr>
            </w:pPr>
            <w:ins w:id="3803" w:author="Mao" w:date="2025-06-04T16:32:00Z">
              <w:r>
                <w:rPr>
                  <w:rFonts w:hint="eastAsia" w:ascii="仿宋" w:hAnsi="仿宋" w:eastAsia="仿宋" w:cs="仿宋"/>
                  <w:color w:val="auto"/>
                  <w:szCs w:val="21"/>
                  <w:highlight w:val="none"/>
                  <w:lang w:val="en-US" w:eastAsia="zh-CN"/>
                </w:rPr>
                <w:t>1</w:t>
              </w:r>
            </w:ins>
          </w:p>
        </w:tc>
        <w:tc>
          <w:tcPr>
            <w:tcW w:w="1241" w:type="dxa"/>
            <w:noWrap w:val="0"/>
            <w:vAlign w:val="center"/>
          </w:tcPr>
          <w:p>
            <w:pPr>
              <w:spacing w:line="380" w:lineRule="exact"/>
              <w:ind w:left="40" w:leftChars="19"/>
              <w:jc w:val="left"/>
              <w:rPr>
                <w:ins w:id="3804" w:author="Mao" w:date="2025-06-04T16:32:00Z"/>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ins w:id="3805" w:author="Mao" w:date="2025-06-04T16:32:00Z"/>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ins w:id="3806" w:author="Mao" w:date="2025-06-04T16:32:00Z"/>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ins w:id="3807" w:author="Mao" w:date="2025-06-04T16:32:00Z"/>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ins w:id="3808" w:author="Mao" w:date="2025-06-04T16:32:00Z"/>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ins w:id="3809" w:author="Mao" w:date="2025-06-04T16:32:00Z"/>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ins w:id="3810" w:author="Mao" w:date="2025-06-04T16:32:00Z"/>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ins w:id="3811" w:author="Mao" w:date="2025-06-04T16:32:00Z"/>
        </w:trPr>
        <w:tc>
          <w:tcPr>
            <w:tcW w:w="642" w:type="dxa"/>
            <w:noWrap w:val="0"/>
            <w:vAlign w:val="center"/>
          </w:tcPr>
          <w:p>
            <w:pPr>
              <w:spacing w:line="380" w:lineRule="exact"/>
              <w:ind w:left="40" w:leftChars="19"/>
              <w:jc w:val="center"/>
              <w:rPr>
                <w:ins w:id="3812" w:author="Mao" w:date="2025-06-04T16:32:00Z"/>
                <w:rFonts w:hint="default" w:ascii="仿宋" w:hAnsi="仿宋" w:eastAsia="仿宋" w:cs="仿宋"/>
                <w:color w:val="auto"/>
                <w:szCs w:val="21"/>
                <w:highlight w:val="none"/>
                <w:lang w:val="en-US" w:eastAsia="zh-CN"/>
              </w:rPr>
            </w:pPr>
            <w:ins w:id="3813" w:author="Mao" w:date="2025-06-04T16:32:00Z">
              <w:r>
                <w:rPr>
                  <w:rFonts w:hint="eastAsia" w:ascii="仿宋" w:hAnsi="仿宋" w:eastAsia="仿宋" w:cs="仿宋"/>
                  <w:color w:val="auto"/>
                  <w:szCs w:val="21"/>
                  <w:highlight w:val="none"/>
                  <w:lang w:val="en-US" w:eastAsia="zh-CN"/>
                </w:rPr>
                <w:t>2</w:t>
              </w:r>
            </w:ins>
          </w:p>
        </w:tc>
        <w:tc>
          <w:tcPr>
            <w:tcW w:w="1241" w:type="dxa"/>
            <w:noWrap w:val="0"/>
            <w:vAlign w:val="center"/>
          </w:tcPr>
          <w:p>
            <w:pPr>
              <w:spacing w:line="380" w:lineRule="exact"/>
              <w:ind w:left="40" w:leftChars="19"/>
              <w:jc w:val="left"/>
              <w:rPr>
                <w:ins w:id="3814" w:author="Mao" w:date="2025-06-04T16:32:00Z"/>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ins w:id="3815" w:author="Mao" w:date="2025-06-04T16:32:00Z"/>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ins w:id="3816" w:author="Mao" w:date="2025-06-04T16:32:00Z"/>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ins w:id="3817" w:author="Mao" w:date="2025-06-04T16:32:00Z"/>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ins w:id="3818" w:author="Mao" w:date="2025-06-04T16:32:00Z"/>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ins w:id="3819" w:author="Mao" w:date="2025-06-04T16:32:00Z"/>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ins w:id="3820" w:author="Mao" w:date="2025-06-04T16:32:00Z"/>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ins w:id="3821" w:author="Mao" w:date="2025-06-04T16:32:00Z"/>
        </w:trPr>
        <w:tc>
          <w:tcPr>
            <w:tcW w:w="642" w:type="dxa"/>
            <w:noWrap w:val="0"/>
            <w:vAlign w:val="center"/>
          </w:tcPr>
          <w:p>
            <w:pPr>
              <w:spacing w:line="380" w:lineRule="exact"/>
              <w:ind w:left="40" w:leftChars="19"/>
              <w:jc w:val="center"/>
              <w:rPr>
                <w:ins w:id="3822" w:author="Mao" w:date="2025-06-04T16:32:00Z"/>
                <w:rFonts w:hint="eastAsia" w:ascii="仿宋" w:hAnsi="仿宋" w:eastAsia="仿宋" w:cs="仿宋"/>
                <w:color w:val="auto"/>
                <w:szCs w:val="21"/>
                <w:highlight w:val="none"/>
                <w:lang w:val="en-US" w:eastAsia="zh-CN"/>
              </w:rPr>
            </w:pPr>
            <w:ins w:id="3823" w:author="Mao" w:date="2025-06-04T16:32:00Z">
              <w:r>
                <w:rPr>
                  <w:rFonts w:hint="eastAsia" w:ascii="仿宋" w:hAnsi="仿宋" w:eastAsia="仿宋" w:cs="仿宋"/>
                  <w:color w:val="auto"/>
                  <w:szCs w:val="21"/>
                  <w:highlight w:val="none"/>
                  <w:lang w:val="en-US" w:eastAsia="zh-CN"/>
                </w:rPr>
                <w:t>3</w:t>
              </w:r>
            </w:ins>
          </w:p>
        </w:tc>
        <w:tc>
          <w:tcPr>
            <w:tcW w:w="1241" w:type="dxa"/>
            <w:noWrap w:val="0"/>
            <w:vAlign w:val="center"/>
          </w:tcPr>
          <w:p>
            <w:pPr>
              <w:spacing w:line="20" w:lineRule="atLeast"/>
              <w:jc w:val="center"/>
              <w:rPr>
                <w:ins w:id="3824" w:author="Mao" w:date="2025-06-04T16:32:00Z"/>
                <w:rFonts w:hint="eastAsia" w:ascii="仿宋" w:hAnsi="仿宋" w:eastAsia="仿宋" w:cs="仿宋"/>
                <w:color w:val="auto"/>
                <w:sz w:val="24"/>
                <w:highlight w:val="none"/>
              </w:rPr>
            </w:pPr>
          </w:p>
        </w:tc>
        <w:tc>
          <w:tcPr>
            <w:tcW w:w="1897" w:type="dxa"/>
            <w:noWrap w:val="0"/>
            <w:vAlign w:val="top"/>
          </w:tcPr>
          <w:p>
            <w:pPr>
              <w:spacing w:line="20" w:lineRule="atLeast"/>
              <w:rPr>
                <w:ins w:id="3825" w:author="Mao" w:date="2025-06-04T16:32:00Z"/>
                <w:rFonts w:hint="eastAsia" w:ascii="仿宋" w:hAnsi="仿宋" w:eastAsia="仿宋" w:cs="仿宋"/>
                <w:color w:val="auto"/>
                <w:sz w:val="21"/>
                <w:szCs w:val="21"/>
                <w:highlight w:val="none"/>
              </w:rPr>
            </w:pPr>
          </w:p>
        </w:tc>
        <w:tc>
          <w:tcPr>
            <w:tcW w:w="1701" w:type="dxa"/>
            <w:noWrap w:val="0"/>
            <w:vAlign w:val="top"/>
          </w:tcPr>
          <w:p>
            <w:pPr>
              <w:spacing w:line="20" w:lineRule="atLeast"/>
              <w:rPr>
                <w:ins w:id="3826" w:author="Mao" w:date="2025-06-04T16:32:00Z"/>
                <w:rFonts w:hint="eastAsia" w:ascii="仿宋" w:hAnsi="仿宋" w:eastAsia="仿宋" w:cs="仿宋"/>
                <w:color w:val="auto"/>
                <w:sz w:val="24"/>
                <w:highlight w:val="none"/>
              </w:rPr>
            </w:pPr>
          </w:p>
        </w:tc>
        <w:tc>
          <w:tcPr>
            <w:tcW w:w="871" w:type="dxa"/>
            <w:noWrap w:val="0"/>
            <w:vAlign w:val="top"/>
          </w:tcPr>
          <w:p>
            <w:pPr>
              <w:spacing w:line="20" w:lineRule="atLeast"/>
              <w:rPr>
                <w:ins w:id="3827" w:author="Mao" w:date="2025-06-04T16:32:00Z"/>
                <w:rFonts w:hint="eastAsia" w:ascii="仿宋" w:hAnsi="仿宋" w:eastAsia="仿宋" w:cs="仿宋"/>
                <w:color w:val="auto"/>
                <w:sz w:val="24"/>
                <w:highlight w:val="none"/>
              </w:rPr>
            </w:pPr>
          </w:p>
        </w:tc>
        <w:tc>
          <w:tcPr>
            <w:tcW w:w="912" w:type="dxa"/>
            <w:noWrap w:val="0"/>
            <w:vAlign w:val="top"/>
          </w:tcPr>
          <w:p>
            <w:pPr>
              <w:spacing w:line="20" w:lineRule="atLeast"/>
              <w:rPr>
                <w:ins w:id="3828" w:author="Mao" w:date="2025-06-04T16:32:00Z"/>
                <w:rFonts w:hint="eastAsia" w:ascii="仿宋" w:hAnsi="仿宋" w:eastAsia="仿宋" w:cs="仿宋"/>
                <w:color w:val="auto"/>
                <w:sz w:val="24"/>
                <w:highlight w:val="none"/>
              </w:rPr>
            </w:pPr>
          </w:p>
        </w:tc>
        <w:tc>
          <w:tcPr>
            <w:tcW w:w="775" w:type="dxa"/>
            <w:noWrap w:val="0"/>
            <w:vAlign w:val="top"/>
          </w:tcPr>
          <w:p>
            <w:pPr>
              <w:spacing w:line="20" w:lineRule="atLeast"/>
              <w:rPr>
                <w:ins w:id="3829" w:author="Mao" w:date="2025-06-04T16:32:00Z"/>
                <w:rFonts w:hint="eastAsia" w:ascii="仿宋" w:hAnsi="仿宋" w:eastAsia="仿宋" w:cs="仿宋"/>
                <w:color w:val="auto"/>
                <w:sz w:val="24"/>
                <w:highlight w:val="none"/>
              </w:rPr>
            </w:pPr>
          </w:p>
        </w:tc>
        <w:tc>
          <w:tcPr>
            <w:tcW w:w="1141" w:type="dxa"/>
            <w:noWrap w:val="0"/>
            <w:vAlign w:val="top"/>
          </w:tcPr>
          <w:p>
            <w:pPr>
              <w:spacing w:line="20" w:lineRule="atLeast"/>
              <w:rPr>
                <w:ins w:id="3830"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ins w:id="3831" w:author="Mao" w:date="2025-06-04T16:32:00Z"/>
        </w:trPr>
        <w:tc>
          <w:tcPr>
            <w:tcW w:w="642" w:type="dxa"/>
            <w:noWrap w:val="0"/>
            <w:vAlign w:val="top"/>
          </w:tcPr>
          <w:p>
            <w:pPr>
              <w:spacing w:line="380" w:lineRule="exact"/>
              <w:ind w:left="40" w:leftChars="19"/>
              <w:jc w:val="center"/>
              <w:rPr>
                <w:ins w:id="3832" w:author="Mao" w:date="2025-06-04T16:32:00Z"/>
                <w:rFonts w:hint="eastAsia" w:ascii="仿宋" w:hAnsi="仿宋" w:eastAsia="仿宋" w:cs="仿宋"/>
                <w:color w:val="auto"/>
                <w:szCs w:val="21"/>
                <w:highlight w:val="none"/>
                <w:lang w:val="en-US" w:eastAsia="zh-CN"/>
              </w:rPr>
            </w:pPr>
            <w:ins w:id="3833" w:author="Mao" w:date="2025-06-04T16:32:00Z">
              <w:r>
                <w:rPr>
                  <w:rFonts w:hint="eastAsia" w:ascii="仿宋" w:hAnsi="仿宋" w:eastAsia="仿宋" w:cs="仿宋"/>
                  <w:color w:val="auto"/>
                  <w:szCs w:val="21"/>
                  <w:highlight w:val="none"/>
                  <w:lang w:val="en-US" w:eastAsia="zh-CN"/>
                </w:rPr>
                <w:t>4</w:t>
              </w:r>
            </w:ins>
          </w:p>
        </w:tc>
        <w:tc>
          <w:tcPr>
            <w:tcW w:w="1241" w:type="dxa"/>
            <w:noWrap w:val="0"/>
            <w:vAlign w:val="top"/>
          </w:tcPr>
          <w:p>
            <w:pPr>
              <w:spacing w:line="20" w:lineRule="atLeast"/>
              <w:rPr>
                <w:ins w:id="3834" w:author="Mao" w:date="2025-06-04T16:32:00Z"/>
                <w:rFonts w:hint="eastAsia" w:ascii="仿宋" w:hAnsi="仿宋" w:eastAsia="仿宋" w:cs="仿宋"/>
                <w:color w:val="auto"/>
                <w:sz w:val="24"/>
                <w:highlight w:val="none"/>
              </w:rPr>
            </w:pPr>
          </w:p>
        </w:tc>
        <w:tc>
          <w:tcPr>
            <w:tcW w:w="1897" w:type="dxa"/>
            <w:noWrap w:val="0"/>
            <w:vAlign w:val="top"/>
          </w:tcPr>
          <w:p>
            <w:pPr>
              <w:spacing w:line="20" w:lineRule="atLeast"/>
              <w:rPr>
                <w:ins w:id="3835" w:author="Mao" w:date="2025-06-04T16:32:00Z"/>
                <w:rFonts w:hint="eastAsia" w:ascii="仿宋" w:hAnsi="仿宋" w:eastAsia="仿宋" w:cs="仿宋"/>
                <w:color w:val="auto"/>
                <w:sz w:val="24"/>
                <w:highlight w:val="none"/>
              </w:rPr>
            </w:pPr>
          </w:p>
        </w:tc>
        <w:tc>
          <w:tcPr>
            <w:tcW w:w="1701" w:type="dxa"/>
            <w:noWrap w:val="0"/>
            <w:vAlign w:val="top"/>
          </w:tcPr>
          <w:p>
            <w:pPr>
              <w:spacing w:line="20" w:lineRule="atLeast"/>
              <w:rPr>
                <w:ins w:id="3836" w:author="Mao" w:date="2025-06-04T16:32:00Z"/>
                <w:rFonts w:hint="eastAsia" w:ascii="仿宋" w:hAnsi="仿宋" w:eastAsia="仿宋" w:cs="仿宋"/>
                <w:color w:val="auto"/>
                <w:sz w:val="24"/>
                <w:highlight w:val="none"/>
              </w:rPr>
            </w:pPr>
          </w:p>
        </w:tc>
        <w:tc>
          <w:tcPr>
            <w:tcW w:w="871" w:type="dxa"/>
            <w:noWrap w:val="0"/>
            <w:vAlign w:val="top"/>
          </w:tcPr>
          <w:p>
            <w:pPr>
              <w:spacing w:line="20" w:lineRule="atLeast"/>
              <w:rPr>
                <w:ins w:id="3837" w:author="Mao" w:date="2025-06-04T16:32:00Z"/>
                <w:rFonts w:hint="eastAsia" w:ascii="仿宋" w:hAnsi="仿宋" w:eastAsia="仿宋" w:cs="仿宋"/>
                <w:color w:val="auto"/>
                <w:sz w:val="24"/>
                <w:highlight w:val="none"/>
              </w:rPr>
            </w:pPr>
          </w:p>
        </w:tc>
        <w:tc>
          <w:tcPr>
            <w:tcW w:w="912" w:type="dxa"/>
            <w:noWrap w:val="0"/>
            <w:vAlign w:val="top"/>
          </w:tcPr>
          <w:p>
            <w:pPr>
              <w:spacing w:line="20" w:lineRule="atLeast"/>
              <w:rPr>
                <w:ins w:id="3838" w:author="Mao" w:date="2025-06-04T16:32:00Z"/>
                <w:rFonts w:hint="eastAsia" w:ascii="仿宋" w:hAnsi="仿宋" w:eastAsia="仿宋" w:cs="仿宋"/>
                <w:color w:val="auto"/>
                <w:sz w:val="24"/>
                <w:highlight w:val="none"/>
              </w:rPr>
            </w:pPr>
          </w:p>
        </w:tc>
        <w:tc>
          <w:tcPr>
            <w:tcW w:w="775" w:type="dxa"/>
            <w:noWrap w:val="0"/>
            <w:vAlign w:val="top"/>
          </w:tcPr>
          <w:p>
            <w:pPr>
              <w:spacing w:line="20" w:lineRule="atLeast"/>
              <w:rPr>
                <w:ins w:id="3839" w:author="Mao" w:date="2025-06-04T16:32:00Z"/>
                <w:rFonts w:hint="eastAsia" w:ascii="仿宋" w:hAnsi="仿宋" w:eastAsia="仿宋" w:cs="仿宋"/>
                <w:color w:val="auto"/>
                <w:sz w:val="24"/>
                <w:highlight w:val="none"/>
              </w:rPr>
            </w:pPr>
          </w:p>
        </w:tc>
        <w:tc>
          <w:tcPr>
            <w:tcW w:w="1141" w:type="dxa"/>
            <w:noWrap w:val="0"/>
            <w:vAlign w:val="top"/>
          </w:tcPr>
          <w:p>
            <w:pPr>
              <w:spacing w:line="20" w:lineRule="atLeast"/>
              <w:rPr>
                <w:ins w:id="3840" w:author="Mao" w:date="2025-06-04T16:32:00Z"/>
                <w:rFonts w:hint="eastAsia" w:ascii="仿宋" w:hAnsi="仿宋" w:eastAsia="仿宋" w:cs="仿宋"/>
                <w:color w:val="auto"/>
                <w:sz w:val="24"/>
                <w:highlight w:val="none"/>
              </w:rPr>
            </w:pPr>
          </w:p>
        </w:tc>
      </w:tr>
    </w:tbl>
    <w:p>
      <w:pPr>
        <w:adjustRightInd w:val="0"/>
        <w:snapToGrid w:val="0"/>
        <w:spacing w:line="300" w:lineRule="auto"/>
        <w:rPr>
          <w:ins w:id="3841" w:author="Mao" w:date="2025-06-04T16:32:00Z"/>
          <w:rFonts w:hint="eastAsia" w:ascii="仿宋" w:hAnsi="仿宋" w:eastAsia="仿宋" w:cs="仿宋"/>
          <w:color w:val="auto"/>
          <w:sz w:val="24"/>
          <w:highlight w:val="none"/>
        </w:rPr>
      </w:pPr>
    </w:p>
    <w:p>
      <w:pPr>
        <w:adjustRightInd w:val="0"/>
        <w:snapToGrid w:val="0"/>
        <w:spacing w:line="300" w:lineRule="auto"/>
        <w:rPr>
          <w:ins w:id="3842" w:author="Mao" w:date="2025-06-04T16:32:00Z"/>
          <w:rFonts w:hint="eastAsia" w:ascii="仿宋" w:hAnsi="仿宋" w:eastAsia="仿宋" w:cs="仿宋"/>
          <w:color w:val="auto"/>
          <w:sz w:val="24"/>
          <w:highlight w:val="none"/>
          <w:lang w:val="en-GB"/>
        </w:rPr>
      </w:pPr>
      <w:ins w:id="3843" w:author="Mao" w:date="2025-06-04T16:32:00Z">
        <w:r>
          <w:rPr>
            <w:rFonts w:hint="eastAsia" w:ascii="仿宋" w:hAnsi="仿宋" w:eastAsia="仿宋" w:cs="仿宋"/>
            <w:color w:val="auto"/>
            <w:sz w:val="24"/>
            <w:highlight w:val="none"/>
          </w:rPr>
          <w:t>注：1.响应供应商必须对应比选文件中的服务要求的“★”项内容逐条响应。</w:t>
        </w:r>
      </w:ins>
      <w:ins w:id="3844" w:author="Mao" w:date="2025-06-04T16:32:00Z">
        <w:r>
          <w:rPr>
            <w:rFonts w:hint="eastAsia" w:ascii="仿宋" w:hAnsi="仿宋" w:eastAsia="仿宋" w:cs="仿宋"/>
            <w:b/>
            <w:bCs/>
            <w:color w:val="auto"/>
            <w:sz w:val="24"/>
            <w:highlight w:val="none"/>
          </w:rPr>
          <w:t>如有缺漏，缺漏项视同不符合比选要求。</w:t>
        </w:r>
      </w:ins>
      <w:ins w:id="3845" w:author="Mao" w:date="2025-06-04T16:32:00Z">
        <w:r>
          <w:rPr>
            <w:rFonts w:hint="eastAsia" w:ascii="仿宋" w:hAnsi="仿宋" w:eastAsia="仿宋" w:cs="仿宋"/>
            <w:color w:val="auto"/>
            <w:sz w:val="24"/>
            <w:highlight w:val="none"/>
          </w:rPr>
          <w:t>“★”项为不可负偏离（劣于）的重要项。</w:t>
        </w:r>
      </w:ins>
      <w:ins w:id="3846" w:author="Mao" w:date="2025-06-04T16:32:00Z">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ins>
    </w:p>
    <w:p>
      <w:pPr>
        <w:pStyle w:val="8"/>
        <w:adjustRightInd w:val="0"/>
        <w:snapToGrid w:val="0"/>
        <w:spacing w:line="440" w:lineRule="exact"/>
        <w:ind w:firstLine="480" w:firstLineChars="200"/>
        <w:rPr>
          <w:ins w:id="3847" w:author="Mao" w:date="2025-06-04T16:32:00Z"/>
          <w:rFonts w:hint="eastAsia" w:ascii="仿宋" w:hAnsi="仿宋" w:eastAsia="仿宋" w:cs="仿宋"/>
          <w:color w:val="auto"/>
          <w:sz w:val="24"/>
          <w:szCs w:val="24"/>
          <w:highlight w:val="none"/>
        </w:rPr>
      </w:pPr>
      <w:ins w:id="3848" w:author="Mao" w:date="2025-06-04T16:32:00Z">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ins>
    </w:p>
    <w:p>
      <w:pPr>
        <w:pStyle w:val="8"/>
        <w:adjustRightInd w:val="0"/>
        <w:snapToGrid w:val="0"/>
        <w:spacing w:line="440" w:lineRule="exact"/>
        <w:ind w:firstLine="482" w:firstLineChars="200"/>
        <w:rPr>
          <w:ins w:id="3849" w:author="Mao" w:date="2025-06-04T16:32:00Z"/>
          <w:rFonts w:hint="eastAsia" w:ascii="仿宋" w:hAnsi="仿宋" w:eastAsia="仿宋" w:cs="仿宋"/>
          <w:b/>
          <w:color w:val="auto"/>
          <w:sz w:val="24"/>
          <w:szCs w:val="24"/>
          <w:highlight w:val="none"/>
        </w:rPr>
      </w:pPr>
      <w:ins w:id="3850" w:author="Mao" w:date="2025-06-04T16:32:00Z">
        <w:r>
          <w:rPr>
            <w:rFonts w:hint="eastAsia" w:ascii="仿宋" w:hAnsi="仿宋" w:eastAsia="仿宋" w:cs="仿宋"/>
            <w:b/>
            <w:color w:val="auto"/>
            <w:sz w:val="24"/>
            <w:szCs w:val="24"/>
            <w:highlight w:val="none"/>
          </w:rPr>
          <w:t>3.</w:t>
        </w:r>
      </w:ins>
      <w:ins w:id="3851" w:author="Mao" w:date="2025-06-04T16:32:00Z">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ins>
    </w:p>
    <w:p>
      <w:pPr>
        <w:adjustRightInd w:val="0"/>
        <w:snapToGrid w:val="0"/>
        <w:spacing w:line="300" w:lineRule="auto"/>
        <w:rPr>
          <w:ins w:id="3852" w:author="Mao" w:date="2025-06-04T16:32:00Z"/>
          <w:rFonts w:hint="eastAsia" w:ascii="仿宋" w:hAnsi="仿宋" w:eastAsia="仿宋" w:cs="仿宋"/>
          <w:color w:val="auto"/>
          <w:sz w:val="24"/>
          <w:highlight w:val="none"/>
        </w:rPr>
      </w:pPr>
    </w:p>
    <w:p>
      <w:pPr>
        <w:adjustRightInd w:val="0"/>
        <w:snapToGrid w:val="0"/>
        <w:spacing w:line="300" w:lineRule="auto"/>
        <w:rPr>
          <w:ins w:id="3853" w:author="Mao" w:date="2025-06-04T16:32:00Z"/>
          <w:rFonts w:hint="eastAsia" w:ascii="仿宋" w:hAnsi="仿宋" w:eastAsia="仿宋" w:cs="仿宋"/>
          <w:color w:val="auto"/>
          <w:sz w:val="24"/>
          <w:highlight w:val="none"/>
        </w:rPr>
      </w:pPr>
      <w:ins w:id="3854" w:author="Mao" w:date="2025-06-04T16:32:00Z">
        <w:r>
          <w:rPr>
            <w:rFonts w:hint="eastAsia" w:ascii="仿宋" w:hAnsi="仿宋" w:eastAsia="仿宋" w:cs="仿宋"/>
            <w:color w:val="auto"/>
            <w:sz w:val="24"/>
            <w:highlight w:val="none"/>
          </w:rPr>
          <w:t>响应供应商法定代表人（或法定代表人授权代表）签字：</w:t>
        </w:r>
      </w:ins>
      <w:ins w:id="3855"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3856" w:author="Mao" w:date="2025-06-04T16:32:00Z"/>
          <w:rFonts w:hint="eastAsia" w:ascii="仿宋" w:hAnsi="仿宋" w:eastAsia="仿宋" w:cs="仿宋"/>
          <w:color w:val="auto"/>
          <w:sz w:val="24"/>
          <w:highlight w:val="none"/>
          <w:u w:val="single"/>
        </w:rPr>
      </w:pPr>
      <w:ins w:id="3857" w:author="Mao" w:date="2025-06-04T16:32:00Z">
        <w:r>
          <w:rPr>
            <w:rFonts w:hint="eastAsia" w:ascii="仿宋" w:hAnsi="仿宋" w:eastAsia="仿宋" w:cs="仿宋"/>
            <w:color w:val="auto"/>
            <w:sz w:val="24"/>
            <w:highlight w:val="none"/>
          </w:rPr>
          <w:t>响应供应商名称</w:t>
        </w:r>
      </w:ins>
      <w:ins w:id="3858" w:author="Mao" w:date="2025-06-04T16:32:00Z">
        <w:r>
          <w:rPr>
            <w:rFonts w:hint="eastAsia" w:ascii="仿宋" w:hAnsi="仿宋" w:eastAsia="仿宋" w:cs="仿宋"/>
            <w:color w:val="auto"/>
            <w:sz w:val="24"/>
            <w:highlight w:val="none"/>
            <w:lang w:eastAsia="zh-CN"/>
          </w:rPr>
          <w:t>（盖章）</w:t>
        </w:r>
      </w:ins>
      <w:ins w:id="3859" w:author="Mao" w:date="2025-06-04T16:32:00Z">
        <w:r>
          <w:rPr>
            <w:rFonts w:hint="eastAsia" w:ascii="仿宋" w:hAnsi="仿宋" w:eastAsia="仿宋" w:cs="仿宋"/>
            <w:color w:val="auto"/>
            <w:sz w:val="24"/>
            <w:highlight w:val="none"/>
          </w:rPr>
          <w:t>：</w:t>
        </w:r>
      </w:ins>
      <w:ins w:id="3860" w:author="Mao" w:date="2025-06-04T16:32:00Z">
        <w:r>
          <w:rPr>
            <w:rFonts w:hint="eastAsia" w:ascii="仿宋" w:hAnsi="仿宋" w:eastAsia="仿宋" w:cs="仿宋"/>
            <w:color w:val="auto"/>
            <w:sz w:val="24"/>
            <w:highlight w:val="none"/>
            <w:u w:val="single"/>
          </w:rPr>
          <w:t xml:space="preserve">                        </w:t>
        </w:r>
      </w:ins>
    </w:p>
    <w:p>
      <w:pPr>
        <w:rPr>
          <w:ins w:id="3861" w:author="Mao" w:date="2025-06-04T16:32:00Z"/>
          <w:rFonts w:ascii="仿宋" w:hAnsi="仿宋" w:eastAsia="仿宋" w:cs="仿宋"/>
          <w:color w:val="auto"/>
          <w:sz w:val="24"/>
          <w:highlight w:val="none"/>
        </w:rPr>
      </w:pPr>
      <w:ins w:id="3862" w:author="Mao" w:date="2025-06-04T16:32:00Z">
        <w:r>
          <w:rPr>
            <w:rFonts w:hint="eastAsia" w:ascii="仿宋" w:hAnsi="仿宋" w:eastAsia="仿宋" w:cs="仿宋"/>
            <w:color w:val="auto"/>
            <w:sz w:val="24"/>
            <w:highlight w:val="none"/>
          </w:rPr>
          <w:t>日期：   年   月   日</w:t>
        </w:r>
      </w:ins>
    </w:p>
    <w:p>
      <w:pPr>
        <w:rPr>
          <w:ins w:id="3863" w:author="Mao" w:date="2025-06-04T16:32:00Z"/>
          <w:rFonts w:hint="eastAsia" w:ascii="仿宋" w:hAnsi="仿宋" w:eastAsia="仿宋" w:cs="仿宋"/>
          <w:color w:val="auto"/>
          <w:sz w:val="24"/>
          <w:highlight w:val="none"/>
        </w:rPr>
      </w:pPr>
      <w:ins w:id="3864" w:author="Mao" w:date="2025-06-04T16:32:00Z">
        <w:r>
          <w:rPr>
            <w:rFonts w:ascii="仿宋" w:hAnsi="仿宋" w:eastAsia="仿宋" w:cs="仿宋"/>
            <w:color w:val="auto"/>
            <w:sz w:val="24"/>
            <w:highlight w:val="none"/>
          </w:rPr>
          <w:br w:type="page"/>
        </w:r>
      </w:ins>
      <w:ins w:id="3865" w:author="Mao" w:date="2025-06-04T16:32:00Z">
        <w:r>
          <w:rPr>
            <w:rFonts w:hint="eastAsia" w:ascii="仿宋" w:hAnsi="仿宋" w:eastAsia="仿宋" w:cs="仿宋"/>
            <w:b/>
            <w:color w:val="auto"/>
            <w:sz w:val="24"/>
            <w:highlight w:val="none"/>
          </w:rPr>
          <w:t>5.</w:t>
        </w:r>
      </w:ins>
      <w:ins w:id="3866" w:author="Mao" w:date="2025-06-04T16:32:00Z">
        <w:r>
          <w:rPr>
            <w:rFonts w:ascii="仿宋" w:hAnsi="仿宋" w:eastAsia="仿宋" w:cs="仿宋"/>
            <w:b/>
            <w:color w:val="auto"/>
            <w:sz w:val="24"/>
            <w:highlight w:val="none"/>
          </w:rPr>
          <w:t>1</w:t>
        </w:r>
      </w:ins>
      <w:ins w:id="3867" w:author="Mao" w:date="2025-06-04T16:32:00Z">
        <w:r>
          <w:rPr>
            <w:rFonts w:hint="eastAsia" w:ascii="仿宋" w:hAnsi="仿宋" w:eastAsia="仿宋" w:cs="仿宋"/>
            <w:b/>
            <w:color w:val="auto"/>
            <w:sz w:val="24"/>
            <w:highlight w:val="none"/>
          </w:rPr>
          <w:t>.2非实质性</w:t>
        </w:r>
      </w:ins>
      <w:ins w:id="3868" w:author="Mao" w:date="2025-06-04T16:32:00Z">
        <w:r>
          <w:rPr>
            <w:rFonts w:hint="eastAsia" w:ascii="仿宋" w:hAnsi="仿宋" w:eastAsia="仿宋" w:cs="仿宋"/>
            <w:b/>
            <w:color w:val="auto"/>
            <w:sz w:val="24"/>
            <w:highlight w:val="none"/>
            <w:lang w:eastAsia="zh-CN"/>
          </w:rPr>
          <w:t>技术</w:t>
        </w:r>
      </w:ins>
      <w:ins w:id="3869" w:author="Mao" w:date="2025-06-04T16:32:00Z">
        <w:r>
          <w:rPr>
            <w:rFonts w:hint="eastAsia" w:ascii="仿宋" w:hAnsi="仿宋" w:eastAsia="仿宋" w:cs="仿宋"/>
            <w:b/>
            <w:color w:val="auto"/>
            <w:sz w:val="24"/>
            <w:highlight w:val="none"/>
            <w:lang w:val="en-US" w:eastAsia="zh-CN"/>
          </w:rPr>
          <w:t>/</w:t>
        </w:r>
      </w:ins>
      <w:ins w:id="3870" w:author="Mao" w:date="2025-06-04T16:32:00Z">
        <w:r>
          <w:rPr>
            <w:rFonts w:hint="eastAsia" w:ascii="仿宋" w:hAnsi="仿宋" w:eastAsia="仿宋" w:cs="仿宋"/>
            <w:b/>
            <w:color w:val="auto"/>
            <w:sz w:val="24"/>
            <w:highlight w:val="none"/>
          </w:rPr>
          <w:t>服务要求条款响应表</w:t>
        </w:r>
      </w:ins>
    </w:p>
    <w:tbl>
      <w:tblPr>
        <w:tblStyle w:val="15"/>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ins w:id="3871" w:author="Mao" w:date="2025-06-04T16:32:00Z"/>
        </w:trPr>
        <w:tc>
          <w:tcPr>
            <w:tcW w:w="9855" w:type="dxa"/>
            <w:gridSpan w:val="8"/>
            <w:noWrap w:val="0"/>
            <w:vAlign w:val="center"/>
          </w:tcPr>
          <w:p>
            <w:pPr>
              <w:jc w:val="center"/>
              <w:rPr>
                <w:ins w:id="3872" w:author="Mao" w:date="2025-06-04T16:32:00Z"/>
                <w:rFonts w:hint="eastAsia" w:ascii="仿宋" w:hAnsi="仿宋" w:eastAsia="仿宋" w:cs="仿宋"/>
                <w:color w:val="auto"/>
                <w:sz w:val="24"/>
                <w:highlight w:val="none"/>
              </w:rPr>
            </w:pPr>
            <w:ins w:id="3873" w:author="Mao" w:date="2025-06-04T16:32:00Z">
              <w:r>
                <w:rPr>
                  <w:rFonts w:hint="eastAsia" w:ascii="仿宋" w:hAnsi="仿宋" w:eastAsia="仿宋" w:cs="仿宋"/>
                  <w:color w:val="auto"/>
                  <w:sz w:val="24"/>
                  <w:highlight w:val="none"/>
                </w:rPr>
                <w:t>一般服务要求条款</w:t>
              </w:r>
            </w:ins>
            <w:ins w:id="3874" w:author="Mao" w:date="2025-06-04T16:32:00Z">
              <w:r>
                <w:rPr>
                  <w:rFonts w:hint="eastAsia" w:ascii="仿宋" w:hAnsi="仿宋" w:eastAsia="仿宋" w:cs="宋体"/>
                  <w:color w:val="auto"/>
                  <w:kern w:val="0"/>
                  <w:sz w:val="24"/>
                  <w:highlight w:val="none"/>
                </w:rPr>
                <w:t>和</w:t>
              </w:r>
            </w:ins>
            <w:ins w:id="3875" w:author="Mao" w:date="2025-06-04T16:32:00Z">
              <w:r>
                <w:rPr>
                  <w:rFonts w:hint="eastAsia" w:ascii="仿宋" w:hAnsi="仿宋" w:eastAsia="仿宋" w:cs="仿宋"/>
                  <w:color w:val="auto"/>
                  <w:sz w:val="24"/>
                  <w:highlight w:val="none"/>
                </w:rPr>
                <w:t>含</w:t>
              </w:r>
            </w:ins>
            <w:ins w:id="3876" w:author="Mao" w:date="2025-06-04T16:32:00Z">
              <w:r>
                <w:rPr>
                  <w:rFonts w:hint="eastAsia" w:ascii="仿宋" w:hAnsi="仿宋" w:eastAsia="仿宋" w:cs="宋体"/>
                  <w:color w:val="auto"/>
                  <w:kern w:val="0"/>
                  <w:sz w:val="24"/>
                  <w:highlight w:val="none"/>
                </w:rPr>
                <w:t>“▲”的</w:t>
              </w:r>
            </w:ins>
            <w:ins w:id="3877" w:author="Mao" w:date="2025-06-04T16:32:00Z">
              <w:r>
                <w:rPr>
                  <w:rFonts w:ascii="仿宋" w:hAnsi="仿宋" w:eastAsia="仿宋" w:cs="宋体"/>
                  <w:color w:val="auto"/>
                  <w:kern w:val="0"/>
                  <w:sz w:val="24"/>
                  <w:highlight w:val="none"/>
                </w:rPr>
                <w:t>主要</w:t>
              </w:r>
            </w:ins>
            <w:ins w:id="3878" w:author="Mao" w:date="2025-06-04T16:32:00Z">
              <w:r>
                <w:rPr>
                  <w:rFonts w:hint="eastAsia" w:ascii="仿宋" w:hAnsi="仿宋" w:eastAsia="仿宋" w:cs="宋体"/>
                  <w:color w:val="auto"/>
                  <w:kern w:val="0"/>
                  <w:sz w:val="24"/>
                  <w:highlight w:val="none"/>
                </w:rPr>
                <w:t>服务要求</w:t>
              </w:r>
            </w:ins>
            <w:ins w:id="3879" w:author="Mao" w:date="2025-06-04T16:32:00Z">
              <w:r>
                <w:rPr>
                  <w:rFonts w:hint="eastAsia" w:ascii="仿宋" w:hAnsi="仿宋" w:eastAsia="仿宋" w:cs="仿宋"/>
                  <w:color w:val="auto"/>
                  <w:sz w:val="24"/>
                  <w:highlight w:val="none"/>
                </w:rPr>
                <w:t>响应表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0" w:author="Mao" w:date="2025-06-04T16:32:00Z"/>
        </w:trPr>
        <w:tc>
          <w:tcPr>
            <w:tcW w:w="570" w:type="dxa"/>
            <w:shd w:val="clear" w:color="auto" w:fill="F1F1F1"/>
            <w:noWrap w:val="0"/>
            <w:vAlign w:val="center"/>
          </w:tcPr>
          <w:p>
            <w:pPr>
              <w:spacing w:line="20" w:lineRule="atLeast"/>
              <w:jc w:val="center"/>
              <w:rPr>
                <w:ins w:id="3881" w:author="Mao" w:date="2025-06-04T16:32:00Z"/>
                <w:rFonts w:hint="eastAsia" w:ascii="仿宋" w:hAnsi="仿宋" w:eastAsia="仿宋" w:cs="仿宋"/>
                <w:color w:val="auto"/>
                <w:szCs w:val="21"/>
                <w:highlight w:val="none"/>
              </w:rPr>
            </w:pPr>
            <w:ins w:id="3882" w:author="Mao" w:date="2025-06-04T16:32:00Z">
              <w:r>
                <w:rPr>
                  <w:rFonts w:hint="eastAsia" w:ascii="仿宋" w:hAnsi="仿宋" w:eastAsia="仿宋" w:cs="仿宋"/>
                  <w:color w:val="auto"/>
                  <w:szCs w:val="21"/>
                  <w:highlight w:val="none"/>
                </w:rPr>
                <w:t>序号</w:t>
              </w:r>
            </w:ins>
          </w:p>
        </w:tc>
        <w:tc>
          <w:tcPr>
            <w:tcW w:w="1025" w:type="dxa"/>
            <w:shd w:val="clear" w:color="auto" w:fill="F1F1F1"/>
            <w:noWrap w:val="0"/>
            <w:vAlign w:val="center"/>
          </w:tcPr>
          <w:p>
            <w:pPr>
              <w:spacing w:line="20" w:lineRule="atLeast"/>
              <w:jc w:val="center"/>
              <w:rPr>
                <w:ins w:id="3883" w:author="Mao" w:date="2025-06-04T16:32:00Z"/>
                <w:rFonts w:hint="eastAsia" w:ascii="仿宋" w:hAnsi="仿宋" w:eastAsia="仿宋" w:cs="仿宋"/>
                <w:color w:val="auto"/>
                <w:szCs w:val="21"/>
                <w:highlight w:val="none"/>
              </w:rPr>
            </w:pPr>
            <w:ins w:id="3884" w:author="Mao" w:date="2025-06-04T16:32:00Z">
              <w:r>
                <w:rPr>
                  <w:rFonts w:hint="eastAsia" w:ascii="仿宋" w:hAnsi="仿宋" w:eastAsia="仿宋" w:cs="仿宋"/>
                  <w:color w:val="auto"/>
                  <w:szCs w:val="21"/>
                  <w:highlight w:val="none"/>
                </w:rPr>
                <w:t>名称</w:t>
              </w:r>
            </w:ins>
          </w:p>
        </w:tc>
        <w:tc>
          <w:tcPr>
            <w:tcW w:w="3060" w:type="dxa"/>
            <w:shd w:val="clear" w:color="auto" w:fill="F1F1F1"/>
            <w:noWrap w:val="0"/>
            <w:vAlign w:val="center"/>
          </w:tcPr>
          <w:p>
            <w:pPr>
              <w:spacing w:line="20" w:lineRule="atLeast"/>
              <w:jc w:val="center"/>
              <w:rPr>
                <w:ins w:id="3885" w:author="Mao" w:date="2025-06-04T16:32:00Z"/>
                <w:rFonts w:hint="eastAsia" w:ascii="仿宋" w:hAnsi="仿宋" w:eastAsia="仿宋" w:cs="仿宋"/>
                <w:color w:val="auto"/>
                <w:szCs w:val="21"/>
                <w:highlight w:val="none"/>
              </w:rPr>
            </w:pPr>
            <w:ins w:id="3886" w:author="Mao" w:date="2025-06-04T16:32:00Z">
              <w:r>
                <w:rPr>
                  <w:rFonts w:hint="eastAsia" w:ascii="仿宋" w:hAnsi="仿宋" w:eastAsia="仿宋" w:cs="仿宋"/>
                  <w:color w:val="auto"/>
                  <w:szCs w:val="21"/>
                  <w:highlight w:val="none"/>
                  <w:lang w:val="zh-CN"/>
                </w:rPr>
                <w:t>技术</w:t>
              </w:r>
            </w:ins>
            <w:ins w:id="3887" w:author="Mao" w:date="2025-06-04T16:32:00Z">
              <w:r>
                <w:rPr>
                  <w:rFonts w:hint="eastAsia" w:ascii="仿宋" w:hAnsi="仿宋" w:eastAsia="仿宋" w:cs="仿宋"/>
                  <w:color w:val="auto"/>
                  <w:szCs w:val="21"/>
                  <w:highlight w:val="none"/>
                  <w:lang w:val="en-US" w:eastAsia="zh-CN"/>
                </w:rPr>
                <w:t>/</w:t>
              </w:r>
            </w:ins>
            <w:ins w:id="3888" w:author="Mao" w:date="2025-06-04T16:32:00Z">
              <w:r>
                <w:rPr>
                  <w:rFonts w:hint="eastAsia" w:ascii="仿宋" w:hAnsi="仿宋" w:eastAsia="仿宋" w:cs="仿宋"/>
                  <w:color w:val="auto"/>
                  <w:szCs w:val="21"/>
                  <w:highlight w:val="none"/>
                  <w:lang w:val="zh-CN"/>
                </w:rPr>
                <w:t>服务参数要求</w:t>
              </w:r>
            </w:ins>
          </w:p>
        </w:tc>
        <w:tc>
          <w:tcPr>
            <w:tcW w:w="1620" w:type="dxa"/>
            <w:shd w:val="clear" w:color="auto" w:fill="F1F1F1"/>
            <w:noWrap w:val="0"/>
            <w:vAlign w:val="center"/>
          </w:tcPr>
          <w:p>
            <w:pPr>
              <w:spacing w:line="20" w:lineRule="atLeast"/>
              <w:jc w:val="center"/>
              <w:rPr>
                <w:ins w:id="3889" w:author="Mao" w:date="2025-06-04T16:32:00Z"/>
                <w:rFonts w:hint="eastAsia" w:ascii="仿宋" w:hAnsi="仿宋" w:eastAsia="仿宋" w:cs="仿宋"/>
                <w:color w:val="auto"/>
                <w:szCs w:val="21"/>
                <w:highlight w:val="none"/>
              </w:rPr>
            </w:pPr>
            <w:ins w:id="3890" w:author="Mao" w:date="2025-06-04T16:32:00Z">
              <w:r>
                <w:rPr>
                  <w:rFonts w:hint="eastAsia" w:ascii="仿宋" w:hAnsi="仿宋" w:eastAsia="仿宋" w:cs="仿宋"/>
                  <w:color w:val="auto"/>
                  <w:szCs w:val="21"/>
                  <w:highlight w:val="none"/>
                </w:rPr>
                <w:t>响应服务参数</w:t>
              </w:r>
            </w:ins>
          </w:p>
          <w:p>
            <w:pPr>
              <w:spacing w:line="20" w:lineRule="atLeast"/>
              <w:jc w:val="center"/>
              <w:rPr>
                <w:ins w:id="3891" w:author="Mao" w:date="2025-06-04T16:32:00Z"/>
                <w:rFonts w:hint="eastAsia" w:ascii="仿宋" w:hAnsi="仿宋" w:eastAsia="仿宋" w:cs="仿宋"/>
                <w:color w:val="auto"/>
                <w:szCs w:val="21"/>
                <w:highlight w:val="none"/>
              </w:rPr>
            </w:pPr>
            <w:ins w:id="3892" w:author="Mao" w:date="2025-06-04T16:32:00Z">
              <w:r>
                <w:rPr>
                  <w:rFonts w:hint="eastAsia" w:ascii="仿宋" w:hAnsi="仿宋" w:eastAsia="仿宋" w:cs="仿宋"/>
                  <w:color w:val="auto"/>
                  <w:szCs w:val="21"/>
                  <w:highlight w:val="none"/>
                </w:rPr>
                <w:t>（填写响应的具体参数）</w:t>
              </w:r>
            </w:ins>
          </w:p>
        </w:tc>
        <w:tc>
          <w:tcPr>
            <w:tcW w:w="744" w:type="dxa"/>
            <w:shd w:val="clear" w:color="auto" w:fill="F1F1F1"/>
            <w:noWrap w:val="0"/>
            <w:vAlign w:val="center"/>
          </w:tcPr>
          <w:p>
            <w:pPr>
              <w:spacing w:line="20" w:lineRule="atLeast"/>
              <w:jc w:val="center"/>
              <w:rPr>
                <w:ins w:id="3893" w:author="Mao" w:date="2025-06-04T16:32:00Z"/>
                <w:rFonts w:hint="eastAsia" w:ascii="仿宋" w:hAnsi="仿宋" w:eastAsia="仿宋" w:cs="仿宋"/>
                <w:color w:val="auto"/>
                <w:szCs w:val="21"/>
                <w:highlight w:val="none"/>
              </w:rPr>
            </w:pPr>
            <w:ins w:id="3894" w:author="Mao" w:date="2025-06-04T16:32:00Z">
              <w:r>
                <w:rPr>
                  <w:rFonts w:hint="eastAsia" w:ascii="仿宋" w:hAnsi="仿宋" w:eastAsia="仿宋" w:cs="仿宋"/>
                  <w:color w:val="auto"/>
                  <w:szCs w:val="21"/>
                  <w:highlight w:val="none"/>
                </w:rPr>
                <w:t>是否响应</w:t>
              </w:r>
            </w:ins>
          </w:p>
        </w:tc>
        <w:tc>
          <w:tcPr>
            <w:tcW w:w="826" w:type="dxa"/>
            <w:shd w:val="clear" w:color="auto" w:fill="F1F1F1"/>
            <w:noWrap w:val="0"/>
            <w:vAlign w:val="center"/>
          </w:tcPr>
          <w:p>
            <w:pPr>
              <w:spacing w:line="20" w:lineRule="atLeast"/>
              <w:jc w:val="center"/>
              <w:rPr>
                <w:ins w:id="3895" w:author="Mao" w:date="2025-06-04T16:32:00Z"/>
                <w:rFonts w:hint="eastAsia" w:ascii="仿宋" w:hAnsi="仿宋" w:eastAsia="仿宋" w:cs="仿宋"/>
                <w:color w:val="auto"/>
                <w:szCs w:val="21"/>
                <w:highlight w:val="none"/>
              </w:rPr>
            </w:pPr>
            <w:ins w:id="3896" w:author="Mao" w:date="2025-06-04T16:32:00Z">
              <w:r>
                <w:rPr>
                  <w:rFonts w:hint="eastAsia" w:ascii="仿宋" w:hAnsi="仿宋" w:eastAsia="仿宋" w:cs="仿宋"/>
                  <w:color w:val="auto"/>
                  <w:szCs w:val="21"/>
                  <w:highlight w:val="none"/>
                </w:rPr>
                <w:t>偏离情况</w:t>
              </w:r>
            </w:ins>
          </w:p>
          <w:p>
            <w:pPr>
              <w:spacing w:line="20" w:lineRule="atLeast"/>
              <w:jc w:val="center"/>
              <w:rPr>
                <w:ins w:id="3897" w:author="Mao" w:date="2025-06-04T16:32:00Z"/>
                <w:rFonts w:hint="eastAsia" w:ascii="仿宋" w:hAnsi="仿宋" w:eastAsia="仿宋" w:cs="仿宋"/>
                <w:color w:val="auto"/>
                <w:szCs w:val="21"/>
                <w:highlight w:val="none"/>
              </w:rPr>
            </w:pPr>
            <w:ins w:id="3898" w:author="Mao" w:date="2025-06-04T16:32:00Z">
              <w:r>
                <w:rPr>
                  <w:rFonts w:hint="eastAsia" w:ascii="仿宋" w:hAnsi="仿宋" w:eastAsia="仿宋" w:cs="仿宋"/>
                  <w:color w:val="auto"/>
                  <w:szCs w:val="21"/>
                  <w:highlight w:val="none"/>
                </w:rPr>
                <w:t>（正/负/无）</w:t>
              </w:r>
            </w:ins>
          </w:p>
        </w:tc>
        <w:tc>
          <w:tcPr>
            <w:tcW w:w="660" w:type="dxa"/>
            <w:shd w:val="clear" w:color="auto" w:fill="F1F1F1"/>
            <w:noWrap w:val="0"/>
            <w:vAlign w:val="center"/>
          </w:tcPr>
          <w:p>
            <w:pPr>
              <w:spacing w:line="20" w:lineRule="atLeast"/>
              <w:jc w:val="center"/>
              <w:rPr>
                <w:ins w:id="3899" w:author="Mao" w:date="2025-06-04T16:32:00Z"/>
                <w:rFonts w:hint="eastAsia" w:ascii="仿宋" w:hAnsi="仿宋" w:eastAsia="仿宋" w:cs="仿宋"/>
                <w:color w:val="auto"/>
                <w:szCs w:val="21"/>
                <w:highlight w:val="none"/>
              </w:rPr>
            </w:pPr>
            <w:ins w:id="3900" w:author="Mao" w:date="2025-06-04T16:32:00Z">
              <w:r>
                <w:rPr>
                  <w:rFonts w:hint="eastAsia" w:ascii="仿宋" w:hAnsi="仿宋" w:eastAsia="仿宋" w:cs="仿宋"/>
                  <w:color w:val="auto"/>
                  <w:szCs w:val="21"/>
                  <w:highlight w:val="none"/>
                </w:rPr>
                <w:t>偏离说明</w:t>
              </w:r>
            </w:ins>
          </w:p>
        </w:tc>
        <w:tc>
          <w:tcPr>
            <w:tcW w:w="1350" w:type="dxa"/>
            <w:shd w:val="clear" w:color="auto" w:fill="F1F1F1"/>
            <w:noWrap w:val="0"/>
            <w:vAlign w:val="top"/>
          </w:tcPr>
          <w:p>
            <w:pPr>
              <w:spacing w:line="20" w:lineRule="atLeast"/>
              <w:jc w:val="center"/>
              <w:rPr>
                <w:ins w:id="3901" w:author="Mao" w:date="2025-06-04T16:32:00Z"/>
                <w:rFonts w:hint="eastAsia" w:ascii="仿宋" w:hAnsi="仿宋" w:eastAsia="仿宋" w:cs="仿宋"/>
                <w:color w:val="auto"/>
                <w:szCs w:val="21"/>
                <w:highlight w:val="none"/>
              </w:rPr>
            </w:pPr>
            <w:ins w:id="3902" w:author="Mao" w:date="2025-06-04T16:32:00Z">
              <w:r>
                <w:rPr>
                  <w:rFonts w:hint="eastAsia" w:ascii="仿宋" w:hAnsi="仿宋" w:eastAsia="仿宋" w:cs="仿宋"/>
                  <w:color w:val="auto"/>
                  <w:szCs w:val="21"/>
                  <w:highlight w:val="none"/>
                </w:rPr>
                <w:t>需注明对应证明</w:t>
              </w:r>
            </w:ins>
            <w:ins w:id="3903" w:author="Mao" w:date="2025-06-04T16:32:00Z">
              <w:r>
                <w:rPr>
                  <w:rFonts w:ascii="仿宋" w:hAnsi="仿宋" w:eastAsia="仿宋" w:cs="仿宋"/>
                  <w:color w:val="auto"/>
                  <w:szCs w:val="21"/>
                  <w:highlight w:val="none"/>
                </w:rPr>
                <w:t>材料</w:t>
              </w:r>
            </w:ins>
            <w:ins w:id="3904" w:author="Mao" w:date="2025-06-04T16:32:00Z">
              <w:r>
                <w:rPr>
                  <w:rFonts w:hint="eastAsia" w:ascii="仿宋" w:hAnsi="仿宋" w:eastAsia="仿宋" w:cs="仿宋"/>
                  <w:color w:val="auto"/>
                  <w:szCs w:val="21"/>
                  <w:highlight w:val="none"/>
                </w:rPr>
                <w:t>条款所在位置，</w:t>
              </w:r>
            </w:ins>
            <w:ins w:id="3905" w:author="Mao" w:date="2025-06-04T16:32:00Z">
              <w:r>
                <w:rPr>
                  <w:rFonts w:ascii="仿宋" w:hAnsi="仿宋" w:eastAsia="仿宋" w:cs="仿宋"/>
                  <w:color w:val="auto"/>
                  <w:szCs w:val="21"/>
                  <w:highlight w:val="none"/>
                </w:rPr>
                <w:t>尤其是</w:t>
              </w:r>
            </w:ins>
            <w:ins w:id="3906" w:author="Mao" w:date="2025-06-04T16:32:00Z">
              <w:r>
                <w:rPr>
                  <w:rFonts w:hint="eastAsia" w:ascii="仿宋" w:hAnsi="仿宋" w:eastAsia="仿宋" w:cs="仿宋"/>
                  <w:color w:val="auto"/>
                  <w:szCs w:val="21"/>
                  <w:highlight w:val="none"/>
                </w:rPr>
                <w:t>含</w:t>
              </w:r>
            </w:ins>
            <w:ins w:id="3907" w:author="Mao" w:date="2025-06-04T16:32:00Z">
              <w:r>
                <w:rPr>
                  <w:rFonts w:hint="eastAsia" w:ascii="仿宋" w:hAnsi="仿宋" w:eastAsia="仿宋" w:cs="宋体"/>
                  <w:color w:val="auto"/>
                  <w:kern w:val="0"/>
                  <w:szCs w:val="21"/>
                  <w:highlight w:val="none"/>
                </w:rPr>
                <w:t>“▲”条款</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8" w:author="Mao" w:date="2025-06-04T16:32:00Z"/>
        </w:trPr>
        <w:tc>
          <w:tcPr>
            <w:tcW w:w="570" w:type="dxa"/>
            <w:noWrap w:val="0"/>
            <w:vAlign w:val="center"/>
          </w:tcPr>
          <w:p>
            <w:pPr>
              <w:spacing w:line="20" w:lineRule="atLeast"/>
              <w:jc w:val="center"/>
              <w:rPr>
                <w:ins w:id="3909" w:author="Mao" w:date="2025-06-04T16:32:00Z"/>
                <w:rFonts w:hint="eastAsia" w:ascii="仿宋" w:hAnsi="仿宋" w:eastAsia="仿宋" w:cs="仿宋"/>
                <w:color w:val="auto"/>
                <w:szCs w:val="21"/>
                <w:highlight w:val="none"/>
              </w:rPr>
            </w:pPr>
            <w:ins w:id="3910" w:author="Mao" w:date="2025-06-04T16:32:00Z">
              <w:r>
                <w:rPr>
                  <w:rFonts w:hint="eastAsia" w:ascii="仿宋" w:hAnsi="仿宋" w:eastAsia="仿宋" w:cs="仿宋"/>
                  <w:color w:val="auto"/>
                  <w:szCs w:val="21"/>
                  <w:highlight w:val="none"/>
                </w:rPr>
                <w:t>1</w:t>
              </w:r>
            </w:ins>
          </w:p>
        </w:tc>
        <w:tc>
          <w:tcPr>
            <w:tcW w:w="1025" w:type="dxa"/>
            <w:noWrap w:val="0"/>
            <w:vAlign w:val="center"/>
          </w:tcPr>
          <w:p>
            <w:pPr>
              <w:spacing w:line="380" w:lineRule="exact"/>
              <w:ind w:left="40" w:leftChars="19"/>
              <w:jc w:val="left"/>
              <w:rPr>
                <w:ins w:id="3911" w:author="Mao" w:date="2025-06-04T16:32:00Z"/>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ins w:id="3912" w:author="Mao" w:date="2025-06-04T16:32:00Z"/>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ins w:id="391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1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1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1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1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8" w:author="Mao" w:date="2025-06-04T16:32:00Z"/>
        </w:trPr>
        <w:tc>
          <w:tcPr>
            <w:tcW w:w="570" w:type="dxa"/>
            <w:noWrap w:val="0"/>
            <w:vAlign w:val="center"/>
          </w:tcPr>
          <w:p>
            <w:pPr>
              <w:spacing w:line="20" w:lineRule="atLeast"/>
              <w:jc w:val="center"/>
              <w:rPr>
                <w:ins w:id="3919" w:author="Mao" w:date="2025-06-04T16:32:00Z"/>
                <w:rFonts w:hint="eastAsia" w:ascii="仿宋" w:hAnsi="仿宋" w:eastAsia="仿宋" w:cs="仿宋"/>
                <w:color w:val="auto"/>
                <w:szCs w:val="21"/>
                <w:highlight w:val="none"/>
                <w:lang w:eastAsia="zh-CN"/>
              </w:rPr>
            </w:pPr>
            <w:ins w:id="3920" w:author="Mao" w:date="2025-06-04T16:32:00Z">
              <w:r>
                <w:rPr>
                  <w:rFonts w:hint="eastAsia" w:ascii="仿宋" w:hAnsi="仿宋" w:eastAsia="仿宋" w:cs="仿宋"/>
                  <w:color w:val="auto"/>
                  <w:szCs w:val="21"/>
                  <w:highlight w:val="none"/>
                  <w:lang w:val="en-US" w:eastAsia="zh-CN"/>
                </w:rPr>
                <w:t>2</w:t>
              </w:r>
            </w:ins>
          </w:p>
        </w:tc>
        <w:tc>
          <w:tcPr>
            <w:tcW w:w="1025" w:type="dxa"/>
            <w:noWrap w:val="0"/>
            <w:vAlign w:val="center"/>
          </w:tcPr>
          <w:p>
            <w:pPr>
              <w:spacing w:line="20" w:lineRule="atLeast"/>
              <w:rPr>
                <w:ins w:id="3921"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ins w:id="3922"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392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2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2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2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2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8" w:author="Mao" w:date="2025-06-04T16:32:00Z"/>
        </w:trPr>
        <w:tc>
          <w:tcPr>
            <w:tcW w:w="570" w:type="dxa"/>
            <w:noWrap w:val="0"/>
            <w:vAlign w:val="center"/>
          </w:tcPr>
          <w:p>
            <w:pPr>
              <w:spacing w:line="20" w:lineRule="atLeast"/>
              <w:jc w:val="center"/>
              <w:rPr>
                <w:ins w:id="3929" w:author="Mao" w:date="2025-06-04T16:32:00Z"/>
                <w:rFonts w:hint="eastAsia" w:ascii="仿宋" w:hAnsi="仿宋" w:eastAsia="仿宋" w:cs="仿宋"/>
                <w:color w:val="auto"/>
                <w:szCs w:val="21"/>
                <w:highlight w:val="none"/>
                <w:lang w:eastAsia="zh-CN"/>
              </w:rPr>
            </w:pPr>
            <w:ins w:id="3930" w:author="Mao" w:date="2025-06-04T16:32:00Z">
              <w:r>
                <w:rPr>
                  <w:rFonts w:hint="eastAsia" w:ascii="仿宋" w:hAnsi="仿宋" w:eastAsia="仿宋" w:cs="仿宋"/>
                  <w:color w:val="auto"/>
                  <w:szCs w:val="21"/>
                  <w:highlight w:val="none"/>
                  <w:lang w:val="en-US" w:eastAsia="zh-CN"/>
                </w:rPr>
                <w:t>3</w:t>
              </w:r>
            </w:ins>
          </w:p>
        </w:tc>
        <w:tc>
          <w:tcPr>
            <w:tcW w:w="1025" w:type="dxa"/>
            <w:noWrap w:val="0"/>
            <w:vAlign w:val="center"/>
          </w:tcPr>
          <w:p>
            <w:pPr>
              <w:spacing w:line="20" w:lineRule="atLeast"/>
              <w:rPr>
                <w:ins w:id="3931"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ins w:id="3932"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393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3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3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3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3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8" w:author="Mao" w:date="2025-06-04T16:32:00Z"/>
        </w:trPr>
        <w:tc>
          <w:tcPr>
            <w:tcW w:w="570" w:type="dxa"/>
            <w:noWrap w:val="0"/>
            <w:vAlign w:val="center"/>
          </w:tcPr>
          <w:p>
            <w:pPr>
              <w:spacing w:line="20" w:lineRule="atLeast"/>
              <w:jc w:val="center"/>
              <w:rPr>
                <w:ins w:id="3939" w:author="Mao" w:date="2025-06-04T16:32:00Z"/>
                <w:rFonts w:hint="default" w:ascii="仿宋" w:hAnsi="仿宋" w:eastAsia="仿宋" w:cs="仿宋"/>
                <w:color w:val="auto"/>
                <w:szCs w:val="21"/>
                <w:highlight w:val="none"/>
                <w:lang w:val="en-US" w:eastAsia="zh-CN"/>
              </w:rPr>
            </w:pPr>
            <w:ins w:id="3940" w:author="Mao" w:date="2025-06-04T16:32:00Z">
              <w:r>
                <w:rPr>
                  <w:rFonts w:hint="eastAsia" w:ascii="仿宋" w:hAnsi="仿宋" w:eastAsia="仿宋" w:cs="仿宋"/>
                  <w:color w:val="auto"/>
                  <w:szCs w:val="21"/>
                  <w:highlight w:val="none"/>
                  <w:lang w:val="en-US" w:eastAsia="zh-CN"/>
                </w:rPr>
                <w:t>4</w:t>
              </w:r>
            </w:ins>
          </w:p>
        </w:tc>
        <w:tc>
          <w:tcPr>
            <w:tcW w:w="1025" w:type="dxa"/>
            <w:noWrap w:val="0"/>
            <w:vAlign w:val="center"/>
          </w:tcPr>
          <w:p>
            <w:pPr>
              <w:spacing w:line="20" w:lineRule="atLeast"/>
              <w:rPr>
                <w:ins w:id="3941"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ins w:id="3942"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394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4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4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4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4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8" w:author="Mao" w:date="2025-06-04T16:32:00Z"/>
        </w:trPr>
        <w:tc>
          <w:tcPr>
            <w:tcW w:w="570" w:type="dxa"/>
            <w:noWrap w:val="0"/>
            <w:vAlign w:val="center"/>
          </w:tcPr>
          <w:p>
            <w:pPr>
              <w:spacing w:line="20" w:lineRule="atLeast"/>
              <w:jc w:val="center"/>
              <w:rPr>
                <w:ins w:id="3949" w:author="Mao" w:date="2025-06-04T16:32:00Z"/>
                <w:rFonts w:hint="default" w:ascii="仿宋" w:hAnsi="仿宋" w:eastAsia="仿宋" w:cs="仿宋"/>
                <w:color w:val="auto"/>
                <w:szCs w:val="21"/>
                <w:highlight w:val="none"/>
                <w:lang w:val="en-US" w:eastAsia="zh-CN"/>
              </w:rPr>
            </w:pPr>
            <w:ins w:id="3950" w:author="Mao" w:date="2025-06-04T16:32:00Z">
              <w:r>
                <w:rPr>
                  <w:rFonts w:hint="eastAsia" w:ascii="仿宋" w:hAnsi="仿宋" w:eastAsia="仿宋" w:cs="仿宋"/>
                  <w:color w:val="auto"/>
                  <w:szCs w:val="21"/>
                  <w:highlight w:val="none"/>
                  <w:lang w:val="en-US" w:eastAsia="zh-CN"/>
                </w:rPr>
                <w:t>5</w:t>
              </w:r>
            </w:ins>
          </w:p>
        </w:tc>
        <w:tc>
          <w:tcPr>
            <w:tcW w:w="1025" w:type="dxa"/>
            <w:noWrap w:val="0"/>
            <w:vAlign w:val="center"/>
          </w:tcPr>
          <w:p>
            <w:pPr>
              <w:spacing w:line="20" w:lineRule="atLeast"/>
              <w:rPr>
                <w:ins w:id="3951"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ins w:id="3952"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395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5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5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5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5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8" w:author="Mao" w:date="2025-06-04T16:32:00Z"/>
        </w:trPr>
        <w:tc>
          <w:tcPr>
            <w:tcW w:w="570" w:type="dxa"/>
            <w:noWrap w:val="0"/>
            <w:vAlign w:val="center"/>
          </w:tcPr>
          <w:p>
            <w:pPr>
              <w:spacing w:line="20" w:lineRule="atLeast"/>
              <w:jc w:val="center"/>
              <w:rPr>
                <w:ins w:id="3959" w:author="Mao" w:date="2025-06-04T16:32:00Z"/>
                <w:rFonts w:hint="default" w:ascii="仿宋" w:hAnsi="仿宋" w:eastAsia="仿宋" w:cs="仿宋"/>
                <w:color w:val="auto"/>
                <w:szCs w:val="21"/>
                <w:highlight w:val="none"/>
                <w:lang w:val="en-US" w:eastAsia="zh-CN"/>
              </w:rPr>
            </w:pPr>
            <w:ins w:id="3960" w:author="Mao" w:date="2025-06-04T16:32:00Z">
              <w:r>
                <w:rPr>
                  <w:rFonts w:hint="eastAsia" w:ascii="仿宋" w:hAnsi="仿宋" w:eastAsia="仿宋" w:cs="仿宋"/>
                  <w:color w:val="auto"/>
                  <w:szCs w:val="21"/>
                  <w:highlight w:val="none"/>
                  <w:lang w:val="en-US" w:eastAsia="zh-CN"/>
                </w:rPr>
                <w:t>6</w:t>
              </w:r>
            </w:ins>
          </w:p>
        </w:tc>
        <w:tc>
          <w:tcPr>
            <w:tcW w:w="1025" w:type="dxa"/>
            <w:noWrap w:val="0"/>
            <w:vAlign w:val="center"/>
          </w:tcPr>
          <w:p>
            <w:pPr>
              <w:spacing w:line="20" w:lineRule="atLeast"/>
              <w:rPr>
                <w:ins w:id="3961"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ins w:id="3962"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396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6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6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6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6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8" w:author="Mao" w:date="2025-06-04T16:32:00Z"/>
        </w:trPr>
        <w:tc>
          <w:tcPr>
            <w:tcW w:w="570" w:type="dxa"/>
            <w:noWrap w:val="0"/>
            <w:vAlign w:val="center"/>
          </w:tcPr>
          <w:p>
            <w:pPr>
              <w:spacing w:line="20" w:lineRule="atLeast"/>
              <w:jc w:val="center"/>
              <w:rPr>
                <w:ins w:id="3969" w:author="Mao" w:date="2025-06-04T16:32:00Z"/>
                <w:rFonts w:hint="default" w:ascii="仿宋" w:hAnsi="仿宋" w:eastAsia="仿宋" w:cs="仿宋"/>
                <w:color w:val="auto"/>
                <w:szCs w:val="21"/>
                <w:highlight w:val="none"/>
                <w:lang w:val="en-US" w:eastAsia="zh-CN"/>
              </w:rPr>
            </w:pPr>
            <w:ins w:id="3970" w:author="Mao" w:date="2025-06-04T16:32:00Z">
              <w:r>
                <w:rPr>
                  <w:rFonts w:hint="eastAsia" w:ascii="仿宋" w:hAnsi="仿宋" w:eastAsia="仿宋" w:cs="仿宋"/>
                  <w:color w:val="auto"/>
                  <w:szCs w:val="21"/>
                  <w:highlight w:val="none"/>
                  <w:lang w:val="en-US" w:eastAsia="zh-CN"/>
                </w:rPr>
                <w:t>7</w:t>
              </w:r>
            </w:ins>
          </w:p>
        </w:tc>
        <w:tc>
          <w:tcPr>
            <w:tcW w:w="1025" w:type="dxa"/>
            <w:noWrap w:val="0"/>
            <w:vAlign w:val="center"/>
          </w:tcPr>
          <w:p>
            <w:pPr>
              <w:spacing w:line="20" w:lineRule="atLeast"/>
              <w:rPr>
                <w:ins w:id="3971"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ins w:id="3972"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397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7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7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7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7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78" w:author="Mao" w:date="2025-06-04T16:32:00Z"/>
        </w:trPr>
        <w:tc>
          <w:tcPr>
            <w:tcW w:w="570" w:type="dxa"/>
            <w:noWrap w:val="0"/>
            <w:vAlign w:val="center"/>
          </w:tcPr>
          <w:p>
            <w:pPr>
              <w:spacing w:line="20" w:lineRule="atLeast"/>
              <w:jc w:val="center"/>
              <w:rPr>
                <w:ins w:id="3979" w:author="Mao" w:date="2025-06-04T16:32:00Z"/>
                <w:rFonts w:hint="default" w:ascii="仿宋" w:hAnsi="仿宋" w:eastAsia="仿宋" w:cs="仿宋"/>
                <w:color w:val="auto"/>
                <w:szCs w:val="21"/>
                <w:highlight w:val="none"/>
                <w:lang w:val="en-US" w:eastAsia="zh-CN"/>
              </w:rPr>
            </w:pPr>
            <w:ins w:id="3980" w:author="Mao" w:date="2025-06-04T16:32:00Z">
              <w:r>
                <w:rPr>
                  <w:rFonts w:hint="eastAsia" w:ascii="仿宋" w:hAnsi="仿宋" w:eastAsia="仿宋" w:cs="仿宋"/>
                  <w:color w:val="auto"/>
                  <w:szCs w:val="21"/>
                  <w:highlight w:val="none"/>
                  <w:lang w:val="en-US" w:eastAsia="zh-CN"/>
                </w:rPr>
                <w:t>8</w:t>
              </w:r>
            </w:ins>
          </w:p>
        </w:tc>
        <w:tc>
          <w:tcPr>
            <w:tcW w:w="1025" w:type="dxa"/>
            <w:noWrap w:val="0"/>
            <w:vAlign w:val="center"/>
          </w:tcPr>
          <w:p>
            <w:pPr>
              <w:spacing w:line="20" w:lineRule="atLeast"/>
              <w:rPr>
                <w:ins w:id="3981"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ins w:id="3982"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398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8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8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8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8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8" w:author="Mao" w:date="2025-06-04T16:32:00Z"/>
        </w:trPr>
        <w:tc>
          <w:tcPr>
            <w:tcW w:w="570" w:type="dxa"/>
            <w:noWrap w:val="0"/>
            <w:vAlign w:val="center"/>
          </w:tcPr>
          <w:p>
            <w:pPr>
              <w:spacing w:line="20" w:lineRule="atLeast"/>
              <w:jc w:val="center"/>
              <w:rPr>
                <w:ins w:id="3989" w:author="Mao" w:date="2025-06-04T16:32:00Z"/>
                <w:rFonts w:hint="default" w:ascii="仿宋" w:hAnsi="仿宋" w:eastAsia="仿宋" w:cs="仿宋"/>
                <w:color w:val="auto"/>
                <w:szCs w:val="21"/>
                <w:highlight w:val="none"/>
                <w:lang w:val="en-US" w:eastAsia="zh-CN"/>
              </w:rPr>
            </w:pPr>
            <w:ins w:id="3990" w:author="Mao" w:date="2025-06-04T16:32:00Z">
              <w:r>
                <w:rPr>
                  <w:rFonts w:hint="eastAsia" w:ascii="仿宋" w:hAnsi="仿宋" w:eastAsia="仿宋" w:cs="仿宋"/>
                  <w:color w:val="auto"/>
                  <w:szCs w:val="21"/>
                  <w:highlight w:val="none"/>
                  <w:lang w:val="en-US" w:eastAsia="zh-CN"/>
                </w:rPr>
                <w:t>9</w:t>
              </w:r>
            </w:ins>
          </w:p>
        </w:tc>
        <w:tc>
          <w:tcPr>
            <w:tcW w:w="1025" w:type="dxa"/>
            <w:noWrap w:val="0"/>
            <w:vAlign w:val="center"/>
          </w:tcPr>
          <w:p>
            <w:pPr>
              <w:spacing w:line="380" w:lineRule="exact"/>
              <w:ind w:left="40" w:leftChars="19"/>
              <w:jc w:val="left"/>
              <w:rPr>
                <w:ins w:id="3991" w:author="Mao" w:date="2025-06-04T16:32:00Z"/>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ins w:id="3992" w:author="Mao" w:date="2025-06-04T16:32:00Z"/>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ins w:id="399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399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399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399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399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8" w:author="Mao" w:date="2025-06-04T16:32:00Z"/>
        </w:trPr>
        <w:tc>
          <w:tcPr>
            <w:tcW w:w="570" w:type="dxa"/>
            <w:noWrap w:val="0"/>
            <w:vAlign w:val="center"/>
          </w:tcPr>
          <w:p>
            <w:pPr>
              <w:spacing w:line="20" w:lineRule="atLeast"/>
              <w:jc w:val="center"/>
              <w:rPr>
                <w:ins w:id="3999" w:author="Mao" w:date="2025-06-04T16:32:00Z"/>
                <w:rFonts w:hint="default" w:ascii="仿宋" w:hAnsi="仿宋" w:eastAsia="仿宋" w:cs="仿宋"/>
                <w:color w:val="auto"/>
                <w:szCs w:val="21"/>
                <w:highlight w:val="none"/>
                <w:lang w:val="en-US" w:eastAsia="zh-CN"/>
              </w:rPr>
            </w:pPr>
            <w:ins w:id="4000" w:author="Mao" w:date="2025-06-04T16:32:00Z">
              <w:r>
                <w:rPr>
                  <w:rFonts w:hint="eastAsia" w:ascii="仿宋" w:hAnsi="仿宋" w:eastAsia="仿宋" w:cs="仿宋"/>
                  <w:color w:val="auto"/>
                  <w:szCs w:val="21"/>
                  <w:highlight w:val="none"/>
                  <w:lang w:val="en-US" w:eastAsia="zh-CN"/>
                </w:rPr>
                <w:t>10</w:t>
              </w:r>
            </w:ins>
          </w:p>
        </w:tc>
        <w:tc>
          <w:tcPr>
            <w:tcW w:w="1025" w:type="dxa"/>
            <w:noWrap w:val="0"/>
            <w:vAlign w:val="center"/>
          </w:tcPr>
          <w:p>
            <w:pPr>
              <w:spacing w:line="20" w:lineRule="atLeast"/>
              <w:rPr>
                <w:ins w:id="4001"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ins w:id="4002"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4003"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4004"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4005"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4006"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4007" w:author="Mao" w:date="2025-06-04T16:32:00Z"/>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8" w:author="Mao" w:date="2025-06-04T16:32:00Z"/>
        </w:trPr>
        <w:tc>
          <w:tcPr>
            <w:tcW w:w="570" w:type="dxa"/>
            <w:noWrap w:val="0"/>
            <w:vAlign w:val="center"/>
          </w:tcPr>
          <w:p>
            <w:pPr>
              <w:spacing w:line="20" w:lineRule="atLeast"/>
              <w:jc w:val="center"/>
              <w:rPr>
                <w:ins w:id="4009" w:author="Mao" w:date="2025-06-04T16:32:00Z"/>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ins w:id="4010" w:author="Mao" w:date="2025-06-04T16:32:00Z"/>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ins w:id="4011" w:author="Mao" w:date="2025-06-04T16:32:00Z"/>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ins w:id="4012" w:author="Mao" w:date="2025-06-04T16:32:00Z"/>
                <w:rFonts w:hint="eastAsia" w:ascii="仿宋" w:hAnsi="仿宋" w:eastAsia="仿宋" w:cs="仿宋"/>
                <w:color w:val="auto"/>
                <w:sz w:val="24"/>
                <w:highlight w:val="none"/>
              </w:rPr>
            </w:pPr>
          </w:p>
        </w:tc>
        <w:tc>
          <w:tcPr>
            <w:tcW w:w="744" w:type="dxa"/>
            <w:noWrap w:val="0"/>
            <w:vAlign w:val="top"/>
          </w:tcPr>
          <w:p>
            <w:pPr>
              <w:spacing w:line="20" w:lineRule="atLeast"/>
              <w:rPr>
                <w:ins w:id="4013" w:author="Mao" w:date="2025-06-04T16:32:00Z"/>
                <w:rFonts w:hint="eastAsia" w:ascii="仿宋" w:hAnsi="仿宋" w:eastAsia="仿宋" w:cs="仿宋"/>
                <w:color w:val="auto"/>
                <w:sz w:val="24"/>
                <w:highlight w:val="none"/>
              </w:rPr>
            </w:pPr>
          </w:p>
        </w:tc>
        <w:tc>
          <w:tcPr>
            <w:tcW w:w="826" w:type="dxa"/>
            <w:noWrap w:val="0"/>
            <w:vAlign w:val="top"/>
          </w:tcPr>
          <w:p>
            <w:pPr>
              <w:spacing w:line="20" w:lineRule="atLeast"/>
              <w:rPr>
                <w:ins w:id="4014" w:author="Mao" w:date="2025-06-04T16:32:00Z"/>
                <w:rFonts w:hint="eastAsia" w:ascii="仿宋" w:hAnsi="仿宋" w:eastAsia="仿宋" w:cs="仿宋"/>
                <w:color w:val="auto"/>
                <w:sz w:val="24"/>
                <w:highlight w:val="none"/>
              </w:rPr>
            </w:pPr>
          </w:p>
        </w:tc>
        <w:tc>
          <w:tcPr>
            <w:tcW w:w="660" w:type="dxa"/>
            <w:noWrap w:val="0"/>
            <w:vAlign w:val="top"/>
          </w:tcPr>
          <w:p>
            <w:pPr>
              <w:spacing w:line="20" w:lineRule="atLeast"/>
              <w:rPr>
                <w:ins w:id="4015" w:author="Mao" w:date="2025-06-04T16:32:00Z"/>
                <w:rFonts w:hint="eastAsia" w:ascii="仿宋" w:hAnsi="仿宋" w:eastAsia="仿宋" w:cs="仿宋"/>
                <w:color w:val="auto"/>
                <w:sz w:val="24"/>
                <w:highlight w:val="none"/>
              </w:rPr>
            </w:pPr>
          </w:p>
        </w:tc>
        <w:tc>
          <w:tcPr>
            <w:tcW w:w="1350" w:type="dxa"/>
            <w:noWrap w:val="0"/>
            <w:vAlign w:val="top"/>
          </w:tcPr>
          <w:p>
            <w:pPr>
              <w:spacing w:line="20" w:lineRule="atLeast"/>
              <w:rPr>
                <w:ins w:id="4016" w:author="Mao" w:date="2025-06-04T16:32:00Z"/>
                <w:rFonts w:hint="eastAsia" w:ascii="仿宋" w:hAnsi="仿宋" w:eastAsia="仿宋" w:cs="仿宋"/>
                <w:color w:val="auto"/>
                <w:sz w:val="24"/>
                <w:highlight w:val="none"/>
              </w:rPr>
            </w:pPr>
          </w:p>
        </w:tc>
      </w:tr>
    </w:tbl>
    <w:p>
      <w:pPr>
        <w:adjustRightInd w:val="0"/>
        <w:snapToGrid w:val="0"/>
        <w:spacing w:line="300" w:lineRule="auto"/>
        <w:rPr>
          <w:ins w:id="4017" w:author="Mao" w:date="2025-06-04T16:32:00Z"/>
          <w:rFonts w:hint="eastAsia" w:ascii="仿宋" w:hAnsi="仿宋" w:eastAsia="仿宋" w:cs="仿宋"/>
          <w:color w:val="auto"/>
          <w:sz w:val="24"/>
          <w:highlight w:val="none"/>
        </w:rPr>
      </w:pPr>
    </w:p>
    <w:p>
      <w:pPr>
        <w:adjustRightInd w:val="0"/>
        <w:snapToGrid w:val="0"/>
        <w:spacing w:line="300" w:lineRule="auto"/>
        <w:rPr>
          <w:ins w:id="4018" w:author="Mao" w:date="2025-06-04T16:32:00Z"/>
          <w:rFonts w:hint="eastAsia" w:ascii="仿宋" w:hAnsi="仿宋" w:eastAsia="仿宋" w:cs="仿宋"/>
          <w:color w:val="auto"/>
          <w:sz w:val="24"/>
          <w:highlight w:val="none"/>
          <w:lang w:val="en-GB"/>
        </w:rPr>
      </w:pPr>
      <w:ins w:id="4019" w:author="Mao" w:date="2025-06-04T16:32:00Z">
        <w:r>
          <w:rPr>
            <w:rFonts w:hint="eastAsia" w:ascii="仿宋" w:hAnsi="仿宋" w:eastAsia="仿宋" w:cs="仿宋"/>
            <w:color w:val="auto"/>
            <w:sz w:val="24"/>
            <w:highlight w:val="none"/>
          </w:rPr>
          <w:t>注：1.响应供应商必须对应比选文件中</w:t>
        </w:r>
      </w:ins>
      <w:ins w:id="4020" w:author="Mao" w:date="2025-06-04T16:32:00Z">
        <w:r>
          <w:rPr>
            <w:rFonts w:ascii="仿宋" w:hAnsi="仿宋" w:eastAsia="仿宋" w:cs="仿宋"/>
            <w:color w:val="auto"/>
            <w:sz w:val="24"/>
            <w:highlight w:val="none"/>
          </w:rPr>
          <w:t>的</w:t>
        </w:r>
      </w:ins>
      <w:ins w:id="4021" w:author="Mao" w:date="2025-06-04T16:32:00Z">
        <w:r>
          <w:rPr>
            <w:rFonts w:hint="eastAsia" w:ascii="仿宋" w:hAnsi="仿宋" w:eastAsia="仿宋" w:cs="仿宋"/>
            <w:color w:val="auto"/>
            <w:sz w:val="24"/>
            <w:highlight w:val="none"/>
          </w:rPr>
          <w:t>服务要求的内容逐条响应。</w:t>
        </w:r>
      </w:ins>
      <w:ins w:id="4022" w:author="Mao" w:date="2025-06-04T16:32:00Z">
        <w:r>
          <w:rPr>
            <w:rFonts w:hint="eastAsia" w:ascii="仿宋" w:hAnsi="仿宋" w:eastAsia="仿宋" w:cs="仿宋"/>
            <w:b/>
            <w:bCs/>
            <w:color w:val="auto"/>
            <w:sz w:val="24"/>
            <w:highlight w:val="none"/>
          </w:rPr>
          <w:t>如有缺漏项视同不符合对应服务要求</w:t>
        </w:r>
      </w:ins>
      <w:ins w:id="4023" w:author="Mao" w:date="2025-06-04T16:32:00Z">
        <w:r>
          <w:rPr>
            <w:rFonts w:hint="eastAsia" w:ascii="仿宋" w:hAnsi="仿宋" w:eastAsia="仿宋" w:cs="仿宋"/>
            <w:color w:val="auto"/>
            <w:sz w:val="24"/>
            <w:highlight w:val="none"/>
          </w:rPr>
          <w:t>。</w:t>
        </w:r>
      </w:ins>
      <w:ins w:id="4024" w:author="Mao" w:date="2025-06-04T16:32:00Z">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ins>
    </w:p>
    <w:p>
      <w:pPr>
        <w:spacing w:line="440" w:lineRule="exact"/>
        <w:rPr>
          <w:ins w:id="4025" w:author="Mao" w:date="2025-06-04T16:32:00Z"/>
          <w:rFonts w:hint="eastAsia" w:ascii="仿宋" w:hAnsi="仿宋" w:eastAsia="仿宋" w:cs="仿宋"/>
          <w:color w:val="auto"/>
          <w:sz w:val="24"/>
          <w:highlight w:val="none"/>
        </w:rPr>
      </w:pPr>
      <w:ins w:id="4026" w:author="Mao" w:date="2025-06-04T16:32:00Z">
        <w:r>
          <w:rPr>
            <w:rFonts w:hint="eastAsia" w:ascii="仿宋" w:hAnsi="仿宋" w:eastAsia="仿宋" w:cs="仿宋"/>
            <w:color w:val="auto"/>
            <w:sz w:val="24"/>
            <w:highlight w:val="none"/>
          </w:rPr>
          <w:t xml:space="preserve">    </w:t>
        </w:r>
      </w:ins>
      <w:ins w:id="4027" w:author="Mao" w:date="2025-06-04T16:32:00Z">
        <w:r>
          <w:rPr>
            <w:rFonts w:hint="eastAsia" w:ascii="仿宋" w:hAnsi="仿宋" w:eastAsia="仿宋" w:cs="仿宋"/>
            <w:color w:val="auto"/>
            <w:sz w:val="24"/>
            <w:highlight w:val="none"/>
            <w:lang w:val="en-GB"/>
          </w:rPr>
          <w:t>2.</w:t>
        </w:r>
      </w:ins>
      <w:ins w:id="4028" w:author="Mao" w:date="2025-06-04T16:32:00Z">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ins>
    </w:p>
    <w:p>
      <w:pPr>
        <w:adjustRightInd w:val="0"/>
        <w:snapToGrid w:val="0"/>
        <w:spacing w:line="300" w:lineRule="auto"/>
        <w:rPr>
          <w:ins w:id="4029" w:author="Mao" w:date="2025-06-04T16:32:00Z"/>
          <w:rFonts w:ascii="仿宋" w:hAnsi="仿宋" w:eastAsia="仿宋" w:cs="仿宋"/>
          <w:b/>
          <w:color w:val="auto"/>
          <w:sz w:val="24"/>
          <w:highlight w:val="none"/>
        </w:rPr>
      </w:pPr>
    </w:p>
    <w:p>
      <w:pPr>
        <w:adjustRightInd w:val="0"/>
        <w:snapToGrid w:val="0"/>
        <w:spacing w:line="300" w:lineRule="auto"/>
        <w:rPr>
          <w:ins w:id="4030" w:author="Mao" w:date="2025-06-04T16:32:00Z"/>
          <w:rFonts w:hint="eastAsia" w:ascii="仿宋" w:hAnsi="仿宋" w:eastAsia="仿宋" w:cs="仿宋"/>
          <w:color w:val="auto"/>
          <w:sz w:val="24"/>
          <w:highlight w:val="none"/>
        </w:rPr>
      </w:pPr>
      <w:ins w:id="4031" w:author="Mao" w:date="2025-06-04T16:32:00Z">
        <w:r>
          <w:rPr>
            <w:rFonts w:hint="eastAsia" w:ascii="仿宋" w:hAnsi="仿宋" w:eastAsia="仿宋" w:cs="仿宋"/>
            <w:color w:val="auto"/>
            <w:sz w:val="24"/>
            <w:highlight w:val="none"/>
          </w:rPr>
          <w:t>响应供应商法定代表人（或法定代表人授权代表）签字：</w:t>
        </w:r>
      </w:ins>
      <w:ins w:id="4032"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4033" w:author="Mao" w:date="2025-06-04T16:32:00Z"/>
          <w:rFonts w:hint="eastAsia" w:ascii="仿宋" w:hAnsi="仿宋" w:eastAsia="仿宋" w:cs="仿宋"/>
          <w:color w:val="auto"/>
          <w:sz w:val="24"/>
          <w:highlight w:val="none"/>
          <w:u w:val="single"/>
        </w:rPr>
      </w:pPr>
      <w:ins w:id="4034" w:author="Mao" w:date="2025-06-04T16:32:00Z">
        <w:r>
          <w:rPr>
            <w:rFonts w:hint="eastAsia" w:ascii="仿宋" w:hAnsi="仿宋" w:eastAsia="仿宋" w:cs="仿宋"/>
            <w:color w:val="auto"/>
            <w:sz w:val="24"/>
            <w:highlight w:val="none"/>
          </w:rPr>
          <w:t>响应供应商名称</w:t>
        </w:r>
      </w:ins>
      <w:ins w:id="4035" w:author="Mao" w:date="2025-06-04T16:32:00Z">
        <w:r>
          <w:rPr>
            <w:rFonts w:hint="eastAsia" w:ascii="仿宋" w:hAnsi="仿宋" w:eastAsia="仿宋" w:cs="仿宋"/>
            <w:color w:val="auto"/>
            <w:sz w:val="24"/>
            <w:highlight w:val="none"/>
            <w:lang w:eastAsia="zh-CN"/>
          </w:rPr>
          <w:t>（盖章）</w:t>
        </w:r>
      </w:ins>
      <w:ins w:id="4036" w:author="Mao" w:date="2025-06-04T16:32:00Z">
        <w:r>
          <w:rPr>
            <w:rFonts w:hint="eastAsia" w:ascii="仿宋" w:hAnsi="仿宋" w:eastAsia="仿宋" w:cs="仿宋"/>
            <w:color w:val="auto"/>
            <w:sz w:val="24"/>
            <w:highlight w:val="none"/>
          </w:rPr>
          <w:t>：</w:t>
        </w:r>
      </w:ins>
      <w:ins w:id="4037" w:author="Mao" w:date="2025-06-04T16:32:00Z">
        <w:r>
          <w:rPr>
            <w:rFonts w:hint="eastAsia" w:ascii="仿宋" w:hAnsi="仿宋" w:eastAsia="仿宋" w:cs="仿宋"/>
            <w:color w:val="auto"/>
            <w:sz w:val="24"/>
            <w:highlight w:val="none"/>
            <w:u w:val="single"/>
          </w:rPr>
          <w:t xml:space="preserve">                        </w:t>
        </w:r>
      </w:ins>
    </w:p>
    <w:p>
      <w:pPr>
        <w:rPr>
          <w:ins w:id="4038" w:author="Mao" w:date="2025-06-04T16:32:00Z"/>
          <w:rFonts w:hint="eastAsia" w:ascii="仿宋" w:hAnsi="仿宋" w:eastAsia="仿宋" w:cs="仿宋"/>
          <w:color w:val="auto"/>
          <w:sz w:val="24"/>
          <w:highlight w:val="none"/>
        </w:rPr>
      </w:pPr>
      <w:ins w:id="4039" w:author="Mao" w:date="2025-06-04T16:32:00Z">
        <w:r>
          <w:rPr>
            <w:rFonts w:hint="eastAsia" w:ascii="仿宋" w:hAnsi="仿宋" w:eastAsia="仿宋" w:cs="仿宋"/>
            <w:color w:val="auto"/>
            <w:sz w:val="24"/>
            <w:highlight w:val="none"/>
          </w:rPr>
          <w:t>日期：   年   月   日</w:t>
        </w:r>
      </w:ins>
    </w:p>
    <w:p>
      <w:pPr>
        <w:rPr>
          <w:ins w:id="4040" w:author="Mao" w:date="2025-06-04T16:32:00Z"/>
          <w:rFonts w:hint="eastAsia" w:ascii="仿宋" w:hAnsi="仿宋" w:eastAsia="仿宋" w:cs="仿宋"/>
          <w:color w:val="auto"/>
          <w:sz w:val="24"/>
          <w:highlight w:val="none"/>
        </w:rPr>
      </w:pPr>
    </w:p>
    <w:p>
      <w:pPr>
        <w:pStyle w:val="7"/>
        <w:rPr>
          <w:ins w:id="4041" w:author="Mao" w:date="2025-06-04T16:32:00Z"/>
          <w:rFonts w:hint="eastAsia" w:ascii="仿宋" w:hAnsi="仿宋" w:eastAsia="仿宋" w:cs="仿宋"/>
          <w:color w:val="auto"/>
          <w:sz w:val="24"/>
          <w:highlight w:val="none"/>
        </w:rPr>
      </w:pPr>
    </w:p>
    <w:p>
      <w:pPr>
        <w:rPr>
          <w:ins w:id="4042" w:author="Mao" w:date="2025-06-04T16:32:00Z"/>
          <w:rFonts w:hint="eastAsia" w:ascii="仿宋" w:hAnsi="仿宋" w:eastAsia="仿宋" w:cs="仿宋"/>
          <w:color w:val="auto"/>
          <w:sz w:val="24"/>
          <w:highlight w:val="none"/>
        </w:rPr>
      </w:pPr>
    </w:p>
    <w:p>
      <w:pPr>
        <w:pStyle w:val="7"/>
        <w:rPr>
          <w:ins w:id="4043" w:author="Mao" w:date="2025-06-04T16:32:00Z"/>
          <w:rFonts w:hint="eastAsia" w:ascii="仿宋" w:hAnsi="仿宋" w:eastAsia="仿宋" w:cs="仿宋"/>
          <w:color w:val="auto"/>
          <w:sz w:val="24"/>
          <w:highlight w:val="none"/>
        </w:rPr>
      </w:pPr>
    </w:p>
    <w:p>
      <w:pPr>
        <w:rPr>
          <w:ins w:id="4044" w:author="Mao" w:date="2025-06-04T16:32:00Z"/>
          <w:rFonts w:hint="eastAsia" w:ascii="仿宋" w:hAnsi="仿宋" w:eastAsia="仿宋" w:cs="仿宋"/>
          <w:color w:val="auto"/>
          <w:sz w:val="24"/>
          <w:highlight w:val="none"/>
        </w:rPr>
      </w:pPr>
    </w:p>
    <w:p>
      <w:pPr>
        <w:pStyle w:val="7"/>
        <w:rPr>
          <w:ins w:id="4045" w:author="Mao" w:date="2025-06-04T16:32:00Z"/>
          <w:rFonts w:hint="eastAsia" w:ascii="仿宋" w:hAnsi="仿宋" w:eastAsia="仿宋" w:cs="仿宋"/>
          <w:color w:val="auto"/>
          <w:sz w:val="24"/>
          <w:highlight w:val="none"/>
        </w:rPr>
      </w:pPr>
    </w:p>
    <w:p>
      <w:pPr>
        <w:rPr>
          <w:ins w:id="4046" w:author="Mao" w:date="2025-06-04T16:32:00Z"/>
          <w:rFonts w:hint="eastAsia" w:ascii="仿宋" w:hAnsi="仿宋" w:eastAsia="仿宋" w:cs="仿宋"/>
          <w:b/>
          <w:bCs/>
          <w:color w:val="auto"/>
          <w:kern w:val="2"/>
          <w:sz w:val="28"/>
          <w:szCs w:val="28"/>
          <w:highlight w:val="none"/>
          <w:lang w:val="en-US" w:eastAsia="zh-CN" w:bidi="ar-SA"/>
        </w:rPr>
      </w:pPr>
      <w:ins w:id="4047" w:author="Mao" w:date="2025-06-04T16:32:00Z">
        <w:r>
          <w:rPr>
            <w:rFonts w:hint="eastAsia" w:ascii="仿宋" w:hAnsi="仿宋" w:eastAsia="仿宋" w:cs="仿宋"/>
            <w:b/>
            <w:bCs/>
            <w:color w:val="auto"/>
            <w:kern w:val="2"/>
            <w:sz w:val="28"/>
            <w:szCs w:val="28"/>
            <w:highlight w:val="none"/>
            <w:lang w:val="en-US" w:eastAsia="zh-CN" w:bidi="ar-SA"/>
          </w:rPr>
          <w:t>6.价格部分</w:t>
        </w:r>
      </w:ins>
    </w:p>
    <w:p>
      <w:pPr>
        <w:jc w:val="center"/>
        <w:rPr>
          <w:ins w:id="4048" w:author="Mao" w:date="2025-06-04T16:32:00Z"/>
          <w:rFonts w:hint="eastAsia" w:ascii="仿宋" w:hAnsi="仿宋" w:eastAsia="仿宋" w:cs="仿宋"/>
          <w:b/>
          <w:bCs/>
          <w:color w:val="auto"/>
          <w:sz w:val="32"/>
          <w:szCs w:val="32"/>
          <w:highlight w:val="none"/>
        </w:rPr>
      </w:pPr>
      <w:ins w:id="4049" w:author="Mao" w:date="2025-06-04T16:32:00Z">
        <w:r>
          <w:rPr>
            <w:rFonts w:hint="eastAsia" w:ascii="仿宋" w:hAnsi="仿宋" w:eastAsia="仿宋" w:cs="仿宋"/>
            <w:b/>
            <w:bCs/>
            <w:color w:val="auto"/>
            <w:sz w:val="32"/>
            <w:szCs w:val="32"/>
            <w:highlight w:val="none"/>
          </w:rPr>
          <w:t>报价单</w:t>
        </w:r>
      </w:ins>
    </w:p>
    <w:p>
      <w:pPr>
        <w:rPr>
          <w:ins w:id="4050" w:author="Mao" w:date="2025-06-04T16:32:00Z"/>
          <w:rFonts w:hint="eastAsia" w:ascii="仿宋" w:hAnsi="仿宋" w:eastAsia="仿宋" w:cs="仿宋"/>
          <w:color w:val="auto"/>
          <w:spacing w:val="20"/>
          <w:szCs w:val="21"/>
          <w:highlight w:val="none"/>
        </w:rPr>
      </w:pPr>
    </w:p>
    <w:tbl>
      <w:tblPr>
        <w:tblStyle w:val="15"/>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ins w:id="4051" w:author="Mao" w:date="2025-06-04T16:32:00Z"/>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52" w:author="Mao" w:date="2025-06-04T16:32:00Z"/>
                <w:rFonts w:hint="eastAsia" w:ascii="仿宋" w:hAnsi="仿宋" w:eastAsia="仿宋" w:cs="仿宋"/>
                <w:color w:val="auto"/>
                <w:kern w:val="0"/>
                <w:szCs w:val="21"/>
                <w:highlight w:val="none"/>
                <w:lang w:eastAsia="zh-CN"/>
              </w:rPr>
            </w:pPr>
            <w:ins w:id="4053" w:author="Mao" w:date="2025-06-04T16:32:00Z">
              <w:r>
                <w:rPr>
                  <w:rFonts w:hint="eastAsia" w:ascii="仿宋" w:hAnsi="仿宋" w:eastAsia="仿宋" w:cs="仿宋"/>
                  <w:i w:val="0"/>
                  <w:iCs w:val="0"/>
                  <w:color w:val="auto"/>
                  <w:kern w:val="0"/>
                  <w:sz w:val="24"/>
                  <w:szCs w:val="24"/>
                  <w:highlight w:val="none"/>
                  <w:u w:val="none"/>
                  <w:lang w:val="en-US" w:eastAsia="zh-CN" w:bidi="ar"/>
                </w:rPr>
                <w:t>序号</w:t>
              </w:r>
            </w:ins>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54" w:author="Mao" w:date="2025-06-04T16:32:00Z"/>
                <w:rFonts w:hint="eastAsia" w:ascii="仿宋" w:hAnsi="仿宋" w:eastAsia="仿宋" w:cs="仿宋"/>
                <w:color w:val="auto"/>
                <w:kern w:val="0"/>
                <w:szCs w:val="21"/>
                <w:highlight w:val="none"/>
              </w:rPr>
            </w:pPr>
            <w:ins w:id="4055" w:author="Mao" w:date="2025-06-04T16:32:00Z">
              <w:r>
                <w:rPr>
                  <w:rFonts w:hint="eastAsia" w:ascii="仿宋" w:hAnsi="仿宋" w:eastAsia="仿宋" w:cs="仿宋"/>
                  <w:i w:val="0"/>
                  <w:iCs w:val="0"/>
                  <w:color w:val="auto"/>
                  <w:kern w:val="0"/>
                  <w:sz w:val="24"/>
                  <w:szCs w:val="24"/>
                  <w:highlight w:val="none"/>
                  <w:u w:val="none"/>
                  <w:lang w:val="en-US" w:eastAsia="zh-CN" w:bidi="ar"/>
                </w:rPr>
                <w:t>采购标的名称</w:t>
              </w:r>
            </w:ins>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56" w:author="Mao" w:date="2025-06-04T16:32:00Z"/>
                <w:rFonts w:hint="eastAsia" w:ascii="仿宋" w:hAnsi="仿宋" w:eastAsia="仿宋" w:cs="仿宋"/>
                <w:color w:val="auto"/>
                <w:kern w:val="0"/>
                <w:szCs w:val="21"/>
                <w:highlight w:val="none"/>
              </w:rPr>
            </w:pPr>
            <w:ins w:id="4057" w:author="Mao" w:date="2025-06-04T16:32:00Z">
              <w:r>
                <w:rPr>
                  <w:rFonts w:hint="eastAsia" w:ascii="仿宋" w:hAnsi="仿宋" w:eastAsia="仿宋" w:cs="仿宋"/>
                  <w:i w:val="0"/>
                  <w:iCs w:val="0"/>
                  <w:color w:val="auto"/>
                  <w:kern w:val="0"/>
                  <w:sz w:val="24"/>
                  <w:szCs w:val="24"/>
                  <w:highlight w:val="none"/>
                  <w:u w:val="none"/>
                  <w:lang w:val="en-US" w:eastAsia="zh-CN" w:bidi="ar"/>
                </w:rPr>
                <w:t>规格型号</w:t>
              </w:r>
            </w:ins>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58" w:author="Mao" w:date="2025-06-04T16:32:00Z"/>
                <w:rFonts w:hint="eastAsia" w:ascii="仿宋" w:hAnsi="仿宋" w:eastAsia="仿宋" w:cs="仿宋"/>
                <w:color w:val="auto"/>
                <w:kern w:val="0"/>
                <w:szCs w:val="21"/>
                <w:highlight w:val="none"/>
              </w:rPr>
            </w:pPr>
            <w:ins w:id="4059" w:author="Mao" w:date="2025-06-04T16:32:00Z">
              <w:r>
                <w:rPr>
                  <w:rFonts w:hint="eastAsia" w:ascii="仿宋" w:hAnsi="仿宋" w:eastAsia="仿宋" w:cs="仿宋"/>
                  <w:i w:val="0"/>
                  <w:iCs w:val="0"/>
                  <w:color w:val="auto"/>
                  <w:kern w:val="0"/>
                  <w:sz w:val="24"/>
                  <w:szCs w:val="24"/>
                  <w:highlight w:val="none"/>
                  <w:u w:val="none"/>
                  <w:lang w:val="en-US" w:eastAsia="zh-CN" w:bidi="ar"/>
                </w:rPr>
                <w:t>单位</w:t>
              </w:r>
            </w:ins>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60" w:author="Mao" w:date="2025-06-04T16:32:00Z"/>
                <w:rFonts w:hint="eastAsia" w:ascii="仿宋" w:hAnsi="仿宋" w:eastAsia="仿宋" w:cs="仿宋"/>
                <w:color w:val="auto"/>
                <w:kern w:val="0"/>
                <w:szCs w:val="21"/>
                <w:highlight w:val="none"/>
              </w:rPr>
            </w:pPr>
            <w:ins w:id="4061" w:author="Mao" w:date="2025-06-04T16:32:00Z">
              <w:r>
                <w:rPr>
                  <w:rFonts w:hint="eastAsia" w:ascii="仿宋" w:hAnsi="仿宋" w:eastAsia="仿宋" w:cs="仿宋"/>
                  <w:i w:val="0"/>
                  <w:iCs w:val="0"/>
                  <w:color w:val="auto"/>
                  <w:kern w:val="0"/>
                  <w:sz w:val="24"/>
                  <w:szCs w:val="24"/>
                  <w:highlight w:val="none"/>
                  <w:u w:val="none"/>
                  <w:lang w:val="en-US" w:eastAsia="zh-CN" w:bidi="ar"/>
                </w:rPr>
                <w:t>数量</w:t>
              </w:r>
            </w:ins>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62" w:author="Mao" w:date="2025-06-04T16:32:00Z"/>
                <w:rFonts w:ascii="仿宋" w:hAnsi="仿宋" w:eastAsia="仿宋" w:cs="仿宋"/>
                <w:color w:val="auto"/>
                <w:kern w:val="0"/>
                <w:szCs w:val="21"/>
                <w:highlight w:val="none"/>
              </w:rPr>
            </w:pPr>
            <w:ins w:id="4063" w:author="Mao" w:date="2025-06-04T16:32:00Z">
              <w:r>
                <w:rPr>
                  <w:rFonts w:hint="eastAsia" w:ascii="仿宋" w:hAnsi="仿宋" w:eastAsia="仿宋" w:cs="仿宋"/>
                  <w:i w:val="0"/>
                  <w:iCs w:val="0"/>
                  <w:color w:val="auto"/>
                  <w:kern w:val="0"/>
                  <w:sz w:val="24"/>
                  <w:szCs w:val="24"/>
                  <w:highlight w:val="none"/>
                  <w:u w:val="none"/>
                  <w:lang w:val="en-US" w:eastAsia="zh-CN" w:bidi="ar"/>
                </w:rPr>
                <w:t>单价（元）</w:t>
              </w:r>
            </w:ins>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64" w:author="Mao" w:date="2025-06-04T16:32:00Z"/>
                <w:rFonts w:hint="eastAsia" w:ascii="仿宋" w:hAnsi="仿宋" w:eastAsia="仿宋" w:cs="仿宋"/>
                <w:color w:val="auto"/>
                <w:kern w:val="0"/>
                <w:szCs w:val="21"/>
                <w:highlight w:val="none"/>
                <w:lang w:eastAsia="zh-CN"/>
              </w:rPr>
            </w:pPr>
            <w:ins w:id="4065" w:author="Mao" w:date="2025-06-04T16:32:00Z">
              <w:r>
                <w:rPr>
                  <w:rFonts w:hint="eastAsia" w:ascii="仿宋" w:hAnsi="仿宋" w:eastAsia="仿宋" w:cs="仿宋"/>
                  <w:i w:val="0"/>
                  <w:iCs w:val="0"/>
                  <w:color w:val="auto"/>
                  <w:kern w:val="0"/>
                  <w:sz w:val="24"/>
                  <w:szCs w:val="24"/>
                  <w:highlight w:val="none"/>
                  <w:u w:val="none"/>
                  <w:lang w:val="en-US" w:eastAsia="zh-CN" w:bidi="ar"/>
                </w:rPr>
                <w:t>金额（元）</w:t>
              </w:r>
            </w:ins>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66" w:author="Mao" w:date="2025-06-04T16:32:00Z"/>
                <w:rFonts w:hint="eastAsia" w:ascii="仿宋" w:hAnsi="仿宋" w:eastAsia="仿宋" w:cs="仿宋"/>
                <w:color w:val="auto"/>
                <w:kern w:val="0"/>
                <w:sz w:val="24"/>
                <w:szCs w:val="24"/>
                <w:highlight w:val="none"/>
                <w:lang w:eastAsia="zh-CN"/>
              </w:rPr>
            </w:pPr>
            <w:ins w:id="4067" w:author="Mao" w:date="2025-06-04T16:32:00Z">
              <w:r>
                <w:rPr>
                  <w:rFonts w:hint="eastAsia" w:ascii="仿宋" w:hAnsi="仿宋" w:eastAsia="仿宋" w:cs="仿宋"/>
                  <w:color w:val="auto"/>
                  <w:kern w:val="0"/>
                  <w:sz w:val="24"/>
                  <w:szCs w:val="24"/>
                  <w:highlight w:val="none"/>
                  <w:lang w:eastAsia="zh-CN"/>
                </w:rPr>
                <w:t>制造商</w:t>
              </w:r>
            </w:ins>
          </w:p>
        </w:tc>
      </w:tr>
      <w:tr>
        <w:tblPrEx>
          <w:tblCellMar>
            <w:top w:w="0" w:type="dxa"/>
            <w:left w:w="108" w:type="dxa"/>
            <w:bottom w:w="0" w:type="dxa"/>
            <w:right w:w="108" w:type="dxa"/>
          </w:tblCellMar>
        </w:tblPrEx>
        <w:trPr>
          <w:trHeight w:val="505" w:hRule="atLeast"/>
          <w:jc w:val="center"/>
          <w:ins w:id="4068" w:author="Mao" w:date="2025-06-04T16:32:00Z"/>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69" w:author="Mao" w:date="2025-06-04T16:32:00Z"/>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0" w:author="Mao" w:date="2025-06-04T16:32:00Z"/>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1" w:author="Mao" w:date="2025-06-04T16:32:00Z"/>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2" w:author="Mao" w:date="2025-06-04T16:32:00Z"/>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3" w:author="Mao" w:date="2025-06-04T16:32:00Z"/>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4" w:author="Mao" w:date="2025-06-04T16:32:00Z"/>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5" w:author="Mao" w:date="2025-06-04T16:32:00Z"/>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6" w:author="Mao" w:date="2025-06-04T16:32:00Z"/>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ins w:id="4077" w:author="Mao" w:date="2025-06-04T16:32:00Z"/>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8" w:author="Mao" w:date="2025-06-04T16:32:00Z"/>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79" w:author="Mao" w:date="2025-06-04T16:32:00Z"/>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0" w:author="Mao" w:date="2025-06-04T16:32:00Z"/>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1" w:author="Mao" w:date="2025-06-04T16:32:00Z"/>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2" w:author="Mao" w:date="2025-06-04T16:32:00Z"/>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3" w:author="Mao" w:date="2025-06-04T16:32:00Z"/>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4" w:author="Mao" w:date="2025-06-04T16:32:00Z"/>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5" w:author="Mao" w:date="2025-06-04T16:32:00Z"/>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ins w:id="4086" w:author="Mao" w:date="2025-06-04T16:32:00Z"/>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7" w:author="Mao" w:date="2025-06-04T16:32:00Z"/>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8" w:author="Mao" w:date="2025-06-04T16:32:00Z"/>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89" w:author="Mao" w:date="2025-06-04T16:32:00Z"/>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90" w:author="Mao" w:date="2025-06-04T16:32:00Z"/>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91" w:author="Mao" w:date="2025-06-04T16:32:00Z"/>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92" w:author="Mao" w:date="2025-06-04T16:32:00Z"/>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93" w:author="Mao" w:date="2025-06-04T16:32:00Z"/>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94" w:author="Mao" w:date="2025-06-04T16:32:00Z"/>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ins w:id="4095" w:author="Mao" w:date="2025-06-04T16:32:00Z"/>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ins w:id="4096" w:author="Mao" w:date="2025-06-04T16:32:00Z"/>
                <w:rFonts w:hint="eastAsia" w:ascii="仿宋" w:hAnsi="仿宋" w:eastAsia="仿宋" w:cs="仿宋"/>
                <w:color w:val="auto"/>
                <w:kern w:val="0"/>
                <w:szCs w:val="21"/>
                <w:highlight w:val="none"/>
                <w:lang w:eastAsia="zh-CN"/>
              </w:rPr>
            </w:pPr>
            <w:ins w:id="4097" w:author="Mao" w:date="2025-06-04T16:32:00Z">
              <w:r>
                <w:rPr>
                  <w:rFonts w:hint="eastAsia" w:ascii="仿宋" w:hAnsi="仿宋" w:eastAsia="仿宋" w:cs="仿宋"/>
                  <w:color w:val="auto"/>
                  <w:kern w:val="0"/>
                  <w:szCs w:val="21"/>
                  <w:highlight w:val="none"/>
                  <w:lang w:val="en-US" w:eastAsia="zh-CN"/>
                </w:rPr>
                <w:t>合计</w:t>
              </w:r>
            </w:ins>
          </w:p>
        </w:tc>
      </w:tr>
    </w:tbl>
    <w:p>
      <w:pPr>
        <w:adjustRightInd w:val="0"/>
        <w:snapToGrid w:val="0"/>
        <w:spacing w:line="300" w:lineRule="auto"/>
        <w:rPr>
          <w:ins w:id="4098" w:author="Mao" w:date="2025-06-04T16:32:00Z"/>
          <w:rFonts w:hint="eastAsia" w:ascii="仿宋" w:hAnsi="仿宋" w:eastAsia="仿宋" w:cs="仿宋"/>
          <w:color w:val="auto"/>
          <w:sz w:val="24"/>
          <w:highlight w:val="none"/>
        </w:rPr>
      </w:pPr>
    </w:p>
    <w:p>
      <w:pPr>
        <w:adjustRightInd w:val="0"/>
        <w:snapToGrid w:val="0"/>
        <w:spacing w:line="300" w:lineRule="auto"/>
        <w:rPr>
          <w:ins w:id="4099" w:author="Mao" w:date="2025-06-04T16:32:00Z"/>
          <w:rFonts w:hint="eastAsia" w:ascii="仿宋" w:hAnsi="仿宋" w:eastAsia="仿宋" w:cs="仿宋"/>
          <w:color w:val="auto"/>
          <w:sz w:val="24"/>
          <w:highlight w:val="none"/>
        </w:rPr>
      </w:pPr>
    </w:p>
    <w:p>
      <w:pPr>
        <w:adjustRightInd w:val="0"/>
        <w:snapToGrid w:val="0"/>
        <w:spacing w:line="300" w:lineRule="auto"/>
        <w:rPr>
          <w:ins w:id="4100" w:author="Mao" w:date="2025-06-04T16:32:00Z"/>
          <w:rFonts w:hint="eastAsia" w:ascii="仿宋" w:hAnsi="仿宋" w:eastAsia="仿宋" w:cs="仿宋"/>
          <w:color w:val="auto"/>
          <w:sz w:val="24"/>
          <w:highlight w:val="none"/>
        </w:rPr>
      </w:pPr>
      <w:ins w:id="4101" w:author="Mao" w:date="2025-06-04T16:32:00Z">
        <w:r>
          <w:rPr>
            <w:rFonts w:hint="eastAsia" w:ascii="仿宋" w:hAnsi="仿宋" w:eastAsia="仿宋" w:cs="仿宋"/>
            <w:color w:val="auto"/>
            <w:sz w:val="24"/>
            <w:highlight w:val="none"/>
          </w:rPr>
          <w:t>备注：报价内容均涵盖报价要求之一切费用和伴随服务及税金等其他所有费用。</w:t>
        </w:r>
      </w:ins>
    </w:p>
    <w:p>
      <w:pPr>
        <w:adjustRightInd w:val="0"/>
        <w:snapToGrid w:val="0"/>
        <w:spacing w:line="300" w:lineRule="auto"/>
        <w:rPr>
          <w:ins w:id="4102" w:author="Mao" w:date="2025-06-04T16:32:00Z"/>
          <w:rFonts w:hint="eastAsia" w:ascii="仿宋" w:hAnsi="仿宋" w:eastAsia="仿宋" w:cs="仿宋"/>
          <w:color w:val="auto"/>
          <w:sz w:val="24"/>
          <w:highlight w:val="none"/>
          <w:u w:val="single"/>
        </w:rPr>
      </w:pPr>
      <w:ins w:id="4103" w:author="Mao" w:date="2025-06-04T16:32:00Z">
        <w:r>
          <w:rPr>
            <w:rFonts w:hint="eastAsia" w:ascii="仿宋" w:hAnsi="仿宋" w:eastAsia="仿宋" w:cs="仿宋"/>
            <w:color w:val="auto"/>
            <w:sz w:val="24"/>
            <w:highlight w:val="none"/>
          </w:rPr>
          <w:t>响应</w:t>
        </w:r>
      </w:ins>
      <w:ins w:id="4104" w:author="Mao" w:date="2025-06-04T16:32:00Z">
        <w:r>
          <w:rPr>
            <w:rFonts w:hint="eastAsia" w:ascii="仿宋" w:hAnsi="仿宋" w:eastAsia="仿宋" w:cs="仿宋"/>
            <w:color w:val="auto"/>
            <w:sz w:val="24"/>
            <w:highlight w:val="none"/>
            <w:lang w:eastAsia="zh-CN"/>
          </w:rPr>
          <w:t>供应商</w:t>
        </w:r>
      </w:ins>
      <w:ins w:id="4105" w:author="Mao" w:date="2025-06-04T16:32:00Z">
        <w:r>
          <w:rPr>
            <w:rFonts w:hint="eastAsia" w:ascii="仿宋" w:hAnsi="仿宋" w:eastAsia="仿宋" w:cs="仿宋"/>
            <w:color w:val="auto"/>
            <w:sz w:val="24"/>
            <w:highlight w:val="none"/>
          </w:rPr>
          <w:t>法定代表人（或法定代表人授权代表）签字：</w:t>
        </w:r>
      </w:ins>
      <w:ins w:id="4106" w:author="Mao" w:date="2025-06-04T16:32:00Z">
        <w:r>
          <w:rPr>
            <w:rFonts w:hint="eastAsia" w:ascii="仿宋" w:hAnsi="仿宋" w:eastAsia="仿宋" w:cs="仿宋"/>
            <w:color w:val="auto"/>
            <w:sz w:val="24"/>
            <w:highlight w:val="none"/>
            <w:u w:val="single"/>
          </w:rPr>
          <w:t xml:space="preserve">                   </w:t>
        </w:r>
      </w:ins>
    </w:p>
    <w:p>
      <w:pPr>
        <w:adjustRightInd w:val="0"/>
        <w:snapToGrid w:val="0"/>
        <w:spacing w:line="300" w:lineRule="auto"/>
        <w:rPr>
          <w:ins w:id="4107" w:author="Mao" w:date="2025-06-04T16:32:00Z"/>
          <w:rFonts w:hint="eastAsia" w:ascii="仿宋" w:hAnsi="仿宋" w:eastAsia="仿宋" w:cs="仿宋"/>
          <w:color w:val="auto"/>
          <w:sz w:val="24"/>
          <w:highlight w:val="none"/>
          <w:u w:val="single"/>
        </w:rPr>
      </w:pPr>
      <w:ins w:id="4108" w:author="Mao" w:date="2025-06-04T16:32:00Z">
        <w:r>
          <w:rPr>
            <w:rFonts w:hint="eastAsia" w:ascii="仿宋" w:hAnsi="仿宋" w:eastAsia="仿宋" w:cs="仿宋"/>
            <w:color w:val="auto"/>
            <w:sz w:val="24"/>
            <w:highlight w:val="none"/>
          </w:rPr>
          <w:t>响应</w:t>
        </w:r>
      </w:ins>
      <w:ins w:id="4109" w:author="Mao" w:date="2025-06-04T16:32:00Z">
        <w:r>
          <w:rPr>
            <w:rFonts w:hint="eastAsia" w:ascii="仿宋" w:hAnsi="仿宋" w:eastAsia="仿宋" w:cs="仿宋"/>
            <w:color w:val="auto"/>
            <w:sz w:val="24"/>
            <w:highlight w:val="none"/>
            <w:lang w:eastAsia="zh-CN"/>
          </w:rPr>
          <w:t>供应商</w:t>
        </w:r>
      </w:ins>
      <w:ins w:id="4110" w:author="Mao" w:date="2025-06-04T16:32:00Z">
        <w:r>
          <w:rPr>
            <w:rFonts w:hint="eastAsia" w:ascii="仿宋" w:hAnsi="仿宋" w:eastAsia="仿宋" w:cs="仿宋"/>
            <w:color w:val="auto"/>
            <w:sz w:val="24"/>
            <w:highlight w:val="none"/>
          </w:rPr>
          <w:t>名称（盖章）：</w:t>
        </w:r>
      </w:ins>
      <w:ins w:id="4111" w:author="Mao" w:date="2025-06-04T16:32:00Z">
        <w:r>
          <w:rPr>
            <w:rFonts w:hint="eastAsia" w:ascii="仿宋" w:hAnsi="仿宋" w:eastAsia="仿宋" w:cs="仿宋"/>
            <w:color w:val="auto"/>
            <w:sz w:val="24"/>
            <w:highlight w:val="none"/>
            <w:u w:val="single"/>
          </w:rPr>
          <w:t xml:space="preserve">                        </w:t>
        </w:r>
      </w:ins>
    </w:p>
    <w:p>
      <w:pPr>
        <w:rPr>
          <w:ins w:id="4112" w:author="Mao" w:date="2025-06-04T16:32:00Z"/>
          <w:rFonts w:hint="eastAsia" w:ascii="仿宋" w:hAnsi="仿宋" w:eastAsia="仿宋" w:cs="仿宋"/>
          <w:b/>
          <w:bCs/>
          <w:color w:val="auto"/>
          <w:sz w:val="28"/>
          <w:szCs w:val="28"/>
          <w:highlight w:val="none"/>
        </w:rPr>
      </w:pPr>
      <w:ins w:id="4113" w:author="Mao" w:date="2025-06-04T16:32:00Z">
        <w:r>
          <w:rPr>
            <w:rFonts w:hint="eastAsia" w:ascii="仿宋" w:hAnsi="仿宋" w:eastAsia="仿宋" w:cs="仿宋"/>
            <w:color w:val="auto"/>
            <w:sz w:val="24"/>
            <w:highlight w:val="none"/>
          </w:rPr>
          <w:t>日期：   年   月   日</w:t>
        </w:r>
      </w:ins>
    </w:p>
    <w:p>
      <w:pPr>
        <w:rPr>
          <w:ins w:id="4114" w:author="Mao" w:date="2025-06-04T16:32:00Z"/>
          <w:color w:val="auto"/>
          <w:highlight w:val="none"/>
        </w:rPr>
      </w:pPr>
    </w:p>
    <w:p>
      <w:pPr>
        <w:rPr>
          <w:ins w:id="4115" w:author="Mao" w:date="2025-06-04T16:32:00Z"/>
          <w:b/>
          <w:bCs/>
          <w:color w:val="auto"/>
          <w:highlight w:val="none"/>
        </w:rPr>
      </w:pPr>
    </w:p>
    <w:p>
      <w:pPr>
        <w:rPr>
          <w:ins w:id="4116" w:author="Mao" w:date="2025-06-04T16:32:00Z"/>
          <w:color w:val="auto"/>
          <w:highlight w:val="none"/>
        </w:rPr>
      </w:pPr>
    </w:p>
    <w:p>
      <w:pPr>
        <w:rPr>
          <w:ins w:id="4117" w:author="Mao" w:date="2025-06-04T16:32:00Z"/>
          <w:color w:val="auto"/>
          <w:highlight w:val="none"/>
        </w:rPr>
      </w:pPr>
    </w:p>
    <w:p>
      <w:pPr>
        <w:rPr>
          <w:ins w:id="4118" w:author="Mao" w:date="2025-06-04T16:32:00Z"/>
          <w:color w:val="auto"/>
          <w:highlight w:val="none"/>
        </w:rPr>
      </w:pPr>
    </w:p>
    <w:p>
      <w:pPr>
        <w:pStyle w:val="2"/>
        <w:rPr>
          <w:ins w:id="4119" w:author="Mao" w:date="2025-06-04T16:32:00Z"/>
          <w:color w:val="auto"/>
          <w:highlight w:val="none"/>
        </w:rPr>
      </w:pPr>
    </w:p>
    <w:p>
      <w:pPr>
        <w:rPr>
          <w:ins w:id="4120" w:author="Mao" w:date="2025-06-04T16:32:00Z"/>
          <w:color w:val="auto"/>
          <w:highlight w:val="none"/>
        </w:rPr>
      </w:pPr>
    </w:p>
    <w:p>
      <w:pPr>
        <w:pStyle w:val="2"/>
        <w:rPr>
          <w:ins w:id="4121" w:author="Mao" w:date="2025-06-04T16:32:00Z"/>
          <w:color w:val="auto"/>
          <w:highlight w:val="none"/>
        </w:rPr>
      </w:pPr>
    </w:p>
    <w:p>
      <w:pPr>
        <w:rPr>
          <w:ins w:id="4122" w:author="Mao" w:date="2025-06-04T16:32:00Z"/>
          <w:color w:val="auto"/>
          <w:highlight w:val="none"/>
        </w:rPr>
      </w:pPr>
    </w:p>
    <w:p>
      <w:pPr>
        <w:pStyle w:val="2"/>
        <w:rPr>
          <w:ins w:id="4123" w:author="Mao" w:date="2025-06-04T16:32:00Z"/>
          <w:color w:val="auto"/>
          <w:highlight w:val="none"/>
        </w:rPr>
      </w:pPr>
    </w:p>
    <w:p>
      <w:pPr>
        <w:rPr>
          <w:ins w:id="4124" w:author="Mao" w:date="2025-06-04T16:32:00Z"/>
          <w:color w:val="auto"/>
          <w:highlight w:val="none"/>
        </w:rPr>
      </w:pPr>
    </w:p>
    <w:p>
      <w:pPr>
        <w:rPr>
          <w:ins w:id="4125" w:author="Mao" w:date="2025-06-04T16:32:00Z"/>
          <w:rFonts w:hint="eastAsia" w:ascii="仿宋" w:hAnsi="仿宋" w:eastAsia="仿宋" w:cs="仿宋"/>
          <w:b/>
          <w:bCs/>
          <w:color w:val="auto"/>
          <w:kern w:val="2"/>
          <w:sz w:val="28"/>
          <w:szCs w:val="28"/>
          <w:highlight w:val="none"/>
          <w:lang w:val="en-US" w:eastAsia="zh-CN" w:bidi="ar-SA"/>
        </w:rPr>
      </w:pPr>
    </w:p>
    <w:p>
      <w:pPr>
        <w:rPr>
          <w:ins w:id="4126" w:author="Mao" w:date="2025-06-04T16:32:00Z"/>
          <w:rFonts w:hint="eastAsia" w:ascii="仿宋" w:hAnsi="仿宋" w:eastAsia="仿宋" w:cs="仿宋"/>
          <w:b/>
          <w:bCs/>
          <w:color w:val="auto"/>
          <w:kern w:val="2"/>
          <w:sz w:val="28"/>
          <w:szCs w:val="28"/>
          <w:highlight w:val="none"/>
          <w:lang w:val="en-US" w:eastAsia="zh-CN" w:bidi="ar-SA"/>
        </w:rPr>
      </w:pPr>
    </w:p>
    <w:p>
      <w:pPr>
        <w:rPr>
          <w:ins w:id="4127" w:author="Mao" w:date="2025-06-04T16:32:00Z"/>
          <w:rFonts w:hint="eastAsia" w:ascii="仿宋" w:hAnsi="仿宋" w:eastAsia="仿宋" w:cs="仿宋"/>
          <w:b/>
          <w:bCs/>
          <w:color w:val="auto"/>
          <w:kern w:val="2"/>
          <w:sz w:val="28"/>
          <w:szCs w:val="28"/>
          <w:highlight w:val="none"/>
          <w:lang w:val="en-US" w:eastAsia="zh-CN" w:bidi="ar-SA"/>
        </w:rPr>
      </w:pPr>
      <w:ins w:id="4128" w:author="Mao" w:date="2025-06-04T16:32:00Z">
        <w:r>
          <w:rPr>
            <w:rFonts w:hint="eastAsia" w:ascii="仿宋" w:hAnsi="仿宋" w:eastAsia="仿宋" w:cs="仿宋"/>
            <w:b/>
            <w:bCs/>
            <w:color w:val="auto"/>
            <w:kern w:val="2"/>
            <w:sz w:val="28"/>
            <w:szCs w:val="28"/>
            <w:highlight w:val="none"/>
            <w:lang w:val="en-US" w:eastAsia="zh-CN" w:bidi="ar-SA"/>
          </w:rPr>
          <w:t>7.定标部分</w:t>
        </w:r>
      </w:ins>
    </w:p>
    <w:p>
      <w:pPr>
        <w:pStyle w:val="2"/>
        <w:numPr>
          <w:ilvl w:val="2"/>
          <w:numId w:val="0"/>
        </w:numPr>
        <w:spacing w:line="360" w:lineRule="auto"/>
        <w:ind w:leftChars="0"/>
        <w:jc w:val="center"/>
        <w:outlineLvl w:val="1"/>
        <w:rPr>
          <w:ins w:id="4129" w:author="Mao" w:date="2025-06-04T16:32:00Z"/>
          <w:rFonts w:hint="eastAsia" w:ascii="仿宋" w:hAnsi="仿宋" w:eastAsia="仿宋" w:cs="仿宋"/>
          <w:color w:val="auto"/>
          <w:spacing w:val="0"/>
          <w:sz w:val="24"/>
          <w:szCs w:val="24"/>
          <w:highlight w:val="none"/>
        </w:rPr>
      </w:pPr>
      <w:ins w:id="4130" w:author="Mao" w:date="2025-06-04T16:32:00Z">
        <w:r>
          <w:rPr>
            <w:rFonts w:hint="eastAsia" w:ascii="仿宋" w:hAnsi="仿宋" w:eastAsia="仿宋" w:cs="仿宋"/>
            <w:color w:val="auto"/>
            <w:spacing w:val="0"/>
            <w:sz w:val="24"/>
            <w:szCs w:val="24"/>
            <w:highlight w:val="none"/>
          </w:rPr>
          <w:t>定标因素表</w:t>
        </w:r>
      </w:ins>
    </w:p>
    <w:p>
      <w:pPr>
        <w:numPr>
          <w:ilvl w:val="0"/>
          <w:numId w:val="0"/>
        </w:numPr>
        <w:rPr>
          <w:ins w:id="4131" w:author="Mao" w:date="2025-06-04T16:32:00Z"/>
          <w:rFonts w:hint="eastAsia" w:ascii="仿宋" w:hAnsi="仿宋" w:eastAsia="仿宋" w:cs="仿宋"/>
          <w:color w:val="auto"/>
          <w:sz w:val="24"/>
          <w:szCs w:val="24"/>
          <w:highlight w:val="none"/>
          <w:lang w:val="en-US" w:eastAsia="zh-CN"/>
        </w:rPr>
      </w:pPr>
    </w:p>
    <w:tbl>
      <w:tblPr>
        <w:tblStyle w:val="15"/>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1"/>
        <w:gridCol w:w="1778"/>
        <w:gridCol w:w="2424"/>
        <w:gridCol w:w="168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ins w:id="4132" w:author="Mao" w:date="2025-06-04T16:32:00Z"/>
        </w:trPr>
        <w:tc>
          <w:tcPr>
            <w:tcW w:w="747" w:type="dxa"/>
            <w:noWrap w:val="0"/>
            <w:vAlign w:val="center"/>
          </w:tcPr>
          <w:p>
            <w:pPr>
              <w:adjustRightInd w:val="0"/>
              <w:snapToGrid w:val="0"/>
              <w:spacing w:line="360" w:lineRule="auto"/>
              <w:jc w:val="center"/>
              <w:rPr>
                <w:ins w:id="4133" w:author="Mao" w:date="2025-06-04T16:32:00Z"/>
                <w:rFonts w:hint="eastAsia" w:ascii="仿宋" w:hAnsi="仿宋" w:eastAsia="仿宋" w:cs="仿宋"/>
                <w:b/>
                <w:bCs/>
                <w:color w:val="auto"/>
                <w:spacing w:val="0"/>
                <w:sz w:val="24"/>
                <w:szCs w:val="24"/>
                <w:highlight w:val="none"/>
              </w:rPr>
            </w:pPr>
            <w:ins w:id="4134" w:author="Mao" w:date="2025-06-04T16:32:00Z">
              <w:r>
                <w:rPr>
                  <w:rFonts w:hint="eastAsia" w:ascii="仿宋" w:hAnsi="仿宋" w:eastAsia="仿宋" w:cs="仿宋"/>
                  <w:b/>
                  <w:bCs/>
                  <w:color w:val="auto"/>
                  <w:spacing w:val="0"/>
                  <w:sz w:val="24"/>
                  <w:szCs w:val="24"/>
                  <w:highlight w:val="none"/>
                </w:rPr>
                <w:t>序号</w:t>
              </w:r>
            </w:ins>
          </w:p>
        </w:tc>
        <w:tc>
          <w:tcPr>
            <w:tcW w:w="3389" w:type="dxa"/>
            <w:gridSpan w:val="2"/>
            <w:noWrap w:val="0"/>
            <w:vAlign w:val="center"/>
          </w:tcPr>
          <w:p>
            <w:pPr>
              <w:adjustRightInd w:val="0"/>
              <w:snapToGrid w:val="0"/>
              <w:spacing w:line="360" w:lineRule="auto"/>
              <w:jc w:val="center"/>
              <w:rPr>
                <w:ins w:id="4135" w:author="Mao" w:date="2025-06-04T16:32:00Z"/>
                <w:rFonts w:hint="eastAsia" w:ascii="仿宋" w:hAnsi="仿宋" w:eastAsia="仿宋" w:cs="仿宋"/>
                <w:b/>
                <w:bCs/>
                <w:color w:val="auto"/>
                <w:spacing w:val="0"/>
                <w:sz w:val="24"/>
                <w:szCs w:val="24"/>
                <w:highlight w:val="none"/>
              </w:rPr>
            </w:pPr>
            <w:ins w:id="4136" w:author="Mao" w:date="2025-06-04T16:32:00Z">
              <w:r>
                <w:rPr>
                  <w:rFonts w:hint="eastAsia" w:ascii="仿宋" w:hAnsi="仿宋" w:eastAsia="仿宋" w:cs="仿宋"/>
                  <w:b/>
                  <w:bCs/>
                  <w:color w:val="auto"/>
                  <w:spacing w:val="0"/>
                  <w:sz w:val="24"/>
                  <w:szCs w:val="24"/>
                  <w:highlight w:val="none"/>
                </w:rPr>
                <w:t>定标因素</w:t>
              </w:r>
            </w:ins>
          </w:p>
        </w:tc>
        <w:tc>
          <w:tcPr>
            <w:tcW w:w="2424" w:type="dxa"/>
            <w:noWrap w:val="0"/>
            <w:vAlign w:val="center"/>
          </w:tcPr>
          <w:p>
            <w:pPr>
              <w:adjustRightInd w:val="0"/>
              <w:snapToGrid w:val="0"/>
              <w:spacing w:line="360" w:lineRule="auto"/>
              <w:jc w:val="center"/>
              <w:rPr>
                <w:ins w:id="4137" w:author="Mao" w:date="2025-06-04T16:32:00Z"/>
                <w:rFonts w:hint="eastAsia" w:ascii="仿宋" w:hAnsi="仿宋" w:eastAsia="仿宋" w:cs="仿宋"/>
                <w:b/>
                <w:bCs/>
                <w:color w:val="auto"/>
                <w:spacing w:val="0"/>
                <w:sz w:val="24"/>
                <w:szCs w:val="24"/>
                <w:highlight w:val="none"/>
              </w:rPr>
            </w:pPr>
            <w:ins w:id="4138" w:author="Mao" w:date="2025-06-04T16:32:00Z">
              <w:r>
                <w:rPr>
                  <w:rFonts w:hint="eastAsia" w:ascii="仿宋" w:hAnsi="仿宋" w:eastAsia="仿宋" w:cs="仿宋"/>
                  <w:b/>
                  <w:bCs/>
                  <w:color w:val="auto"/>
                  <w:spacing w:val="0"/>
                  <w:sz w:val="24"/>
                  <w:szCs w:val="24"/>
                  <w:highlight w:val="none"/>
                  <w:lang w:eastAsia="zh-CN"/>
                </w:rPr>
                <w:t>响应供应商</w:t>
              </w:r>
            </w:ins>
            <w:ins w:id="4139" w:author="Mao" w:date="2025-06-04T16:32:00Z">
              <w:r>
                <w:rPr>
                  <w:rFonts w:hint="eastAsia" w:ascii="仿宋" w:hAnsi="仿宋" w:eastAsia="仿宋" w:cs="仿宋"/>
                  <w:b/>
                  <w:bCs/>
                  <w:color w:val="auto"/>
                  <w:spacing w:val="0"/>
                  <w:sz w:val="24"/>
                  <w:szCs w:val="24"/>
                  <w:highlight w:val="none"/>
                  <w:lang w:val="en-US" w:eastAsia="zh-CN"/>
                </w:rPr>
                <w:t>响应</w:t>
              </w:r>
            </w:ins>
            <w:ins w:id="4140" w:author="Mao" w:date="2025-06-04T16:32:00Z">
              <w:r>
                <w:rPr>
                  <w:rFonts w:hint="eastAsia" w:ascii="仿宋" w:hAnsi="仿宋" w:eastAsia="仿宋" w:cs="仿宋"/>
                  <w:b/>
                  <w:bCs/>
                  <w:color w:val="auto"/>
                  <w:spacing w:val="0"/>
                  <w:sz w:val="24"/>
                  <w:szCs w:val="24"/>
                  <w:highlight w:val="none"/>
                </w:rPr>
                <w:t>情况</w:t>
              </w:r>
            </w:ins>
          </w:p>
        </w:tc>
        <w:tc>
          <w:tcPr>
            <w:tcW w:w="1681" w:type="dxa"/>
            <w:noWrap w:val="0"/>
            <w:vAlign w:val="center"/>
          </w:tcPr>
          <w:p>
            <w:pPr>
              <w:adjustRightInd w:val="0"/>
              <w:snapToGrid w:val="0"/>
              <w:spacing w:line="360" w:lineRule="auto"/>
              <w:jc w:val="center"/>
              <w:rPr>
                <w:ins w:id="4141" w:author="Mao" w:date="2025-06-04T16:32:00Z"/>
                <w:rFonts w:hint="eastAsia" w:ascii="仿宋" w:hAnsi="仿宋" w:eastAsia="仿宋" w:cs="仿宋"/>
                <w:b/>
                <w:bCs/>
                <w:color w:val="auto"/>
                <w:spacing w:val="0"/>
                <w:sz w:val="24"/>
                <w:szCs w:val="24"/>
                <w:highlight w:val="none"/>
              </w:rPr>
            </w:pPr>
            <w:ins w:id="4142" w:author="Mao" w:date="2025-06-04T16:32:00Z">
              <w:r>
                <w:rPr>
                  <w:rFonts w:hint="eastAsia" w:ascii="仿宋" w:hAnsi="仿宋" w:eastAsia="仿宋" w:cs="仿宋"/>
                  <w:b/>
                  <w:bCs/>
                  <w:color w:val="auto"/>
                  <w:spacing w:val="0"/>
                  <w:sz w:val="24"/>
                  <w:szCs w:val="24"/>
                  <w:highlight w:val="none"/>
                </w:rPr>
                <w:t>证明材料所在页码</w:t>
              </w:r>
            </w:ins>
          </w:p>
        </w:tc>
        <w:tc>
          <w:tcPr>
            <w:tcW w:w="1050" w:type="dxa"/>
            <w:noWrap w:val="0"/>
            <w:vAlign w:val="center"/>
          </w:tcPr>
          <w:p>
            <w:pPr>
              <w:adjustRightInd w:val="0"/>
              <w:snapToGrid w:val="0"/>
              <w:spacing w:line="360" w:lineRule="auto"/>
              <w:jc w:val="center"/>
              <w:rPr>
                <w:ins w:id="4143" w:author="Mao" w:date="2025-06-04T16:32:00Z"/>
                <w:rFonts w:hint="eastAsia" w:ascii="仿宋" w:hAnsi="仿宋" w:eastAsia="仿宋" w:cs="仿宋"/>
                <w:b/>
                <w:bCs/>
                <w:color w:val="auto"/>
                <w:spacing w:val="0"/>
                <w:sz w:val="24"/>
                <w:szCs w:val="24"/>
                <w:highlight w:val="none"/>
              </w:rPr>
            </w:pPr>
            <w:ins w:id="4144" w:author="Mao" w:date="2025-06-04T16:32:00Z">
              <w:r>
                <w:rPr>
                  <w:rFonts w:hint="eastAsia" w:ascii="仿宋" w:hAnsi="仿宋" w:eastAsia="仿宋" w:cs="仿宋"/>
                  <w:b/>
                  <w:bCs/>
                  <w:color w:val="auto"/>
                  <w:spacing w:val="0"/>
                  <w:sz w:val="24"/>
                  <w:szCs w:val="24"/>
                  <w:highlight w:val="none"/>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ins w:id="4145" w:author="Mao" w:date="2025-06-04T16:32:00Z"/>
        </w:trPr>
        <w:tc>
          <w:tcPr>
            <w:tcW w:w="747" w:type="dxa"/>
            <w:noWrap w:val="0"/>
            <w:vAlign w:val="center"/>
          </w:tcPr>
          <w:p>
            <w:pPr>
              <w:adjustRightInd w:val="0"/>
              <w:snapToGrid w:val="0"/>
              <w:spacing w:line="360" w:lineRule="auto"/>
              <w:jc w:val="center"/>
              <w:rPr>
                <w:ins w:id="4146" w:author="Mao" w:date="2025-06-04T16:32:00Z"/>
                <w:rFonts w:hint="eastAsia" w:ascii="仿宋" w:hAnsi="仿宋" w:eastAsia="仿宋" w:cs="仿宋"/>
                <w:color w:val="auto"/>
                <w:spacing w:val="0"/>
                <w:sz w:val="24"/>
                <w:szCs w:val="24"/>
                <w:highlight w:val="none"/>
                <w:lang w:val="en-US" w:eastAsia="zh-CN"/>
              </w:rPr>
            </w:pPr>
            <w:ins w:id="4147" w:author="Mao" w:date="2025-06-04T16:32:00Z">
              <w:r>
                <w:rPr>
                  <w:rFonts w:hint="eastAsia" w:ascii="仿宋" w:hAnsi="仿宋" w:eastAsia="仿宋" w:cs="仿宋"/>
                  <w:color w:val="auto"/>
                  <w:spacing w:val="0"/>
                  <w:sz w:val="24"/>
                  <w:szCs w:val="24"/>
                  <w:highlight w:val="none"/>
                  <w:lang w:val="en-US" w:eastAsia="zh-CN"/>
                </w:rPr>
                <w:t>1</w:t>
              </w:r>
            </w:ins>
          </w:p>
        </w:tc>
        <w:tc>
          <w:tcPr>
            <w:tcW w:w="1611" w:type="dxa"/>
            <w:noWrap w:val="0"/>
            <w:vAlign w:val="center"/>
          </w:tcPr>
          <w:p>
            <w:pPr>
              <w:adjustRightInd w:val="0"/>
              <w:snapToGrid w:val="0"/>
              <w:spacing w:line="360" w:lineRule="auto"/>
              <w:jc w:val="center"/>
              <w:rPr>
                <w:ins w:id="4148" w:author="Mao" w:date="2025-06-04T16:32:00Z"/>
                <w:rFonts w:hint="eastAsia" w:ascii="仿宋" w:hAnsi="仿宋" w:eastAsia="仿宋" w:cs="仿宋"/>
                <w:color w:val="auto"/>
                <w:spacing w:val="0"/>
                <w:kern w:val="2"/>
                <w:sz w:val="24"/>
                <w:szCs w:val="24"/>
                <w:highlight w:val="none"/>
                <w:lang w:val="en-US" w:eastAsia="zh-CN" w:bidi="ar-SA"/>
              </w:rPr>
            </w:pPr>
            <w:ins w:id="4149" w:author="Mao" w:date="2025-06-04T16:32:00Z">
              <w:r>
                <w:rPr>
                  <w:rFonts w:hint="eastAsia" w:ascii="仿宋" w:hAnsi="仿宋" w:eastAsia="仿宋" w:cs="仿宋"/>
                  <w:color w:val="auto"/>
                  <w:sz w:val="24"/>
                  <w:szCs w:val="24"/>
                  <w:highlight w:val="none"/>
                  <w:lang w:val="en-US" w:eastAsia="zh-CN"/>
                </w:rPr>
                <w:t>企业实力</w:t>
              </w:r>
            </w:ins>
          </w:p>
        </w:tc>
        <w:tc>
          <w:tcPr>
            <w:tcW w:w="1778" w:type="dxa"/>
            <w:noWrap w:val="0"/>
            <w:vAlign w:val="center"/>
          </w:tcPr>
          <w:p>
            <w:pPr>
              <w:adjustRightInd w:val="0"/>
              <w:snapToGrid w:val="0"/>
              <w:spacing w:line="360" w:lineRule="auto"/>
              <w:jc w:val="center"/>
              <w:rPr>
                <w:ins w:id="4150" w:author="Mao" w:date="2025-06-04T16:32:00Z"/>
                <w:rFonts w:hint="eastAsia" w:ascii="仿宋" w:hAnsi="仿宋" w:eastAsia="仿宋" w:cs="仿宋"/>
                <w:color w:val="auto"/>
                <w:sz w:val="24"/>
                <w:szCs w:val="24"/>
                <w:highlight w:val="none"/>
                <w:lang w:val="en-US" w:eastAsia="zh-CN"/>
              </w:rPr>
            </w:pPr>
            <w:ins w:id="4151" w:author="Mao" w:date="2025-06-04T16:32:00Z">
              <w:r>
                <w:rPr>
                  <w:rFonts w:hint="eastAsia" w:ascii="仿宋" w:hAnsi="仿宋" w:eastAsia="仿宋" w:cs="仿宋"/>
                  <w:color w:val="auto"/>
                  <w:sz w:val="24"/>
                  <w:szCs w:val="24"/>
                  <w:highlight w:val="none"/>
                  <w:lang w:val="en-US" w:eastAsia="zh-CN"/>
                </w:rPr>
                <w:t>自行提交材料</w:t>
              </w:r>
            </w:ins>
          </w:p>
        </w:tc>
        <w:tc>
          <w:tcPr>
            <w:tcW w:w="2424" w:type="dxa"/>
            <w:noWrap w:val="0"/>
            <w:vAlign w:val="center"/>
          </w:tcPr>
          <w:p>
            <w:pPr>
              <w:adjustRightInd w:val="0"/>
              <w:snapToGrid w:val="0"/>
              <w:spacing w:line="360" w:lineRule="auto"/>
              <w:jc w:val="center"/>
              <w:rPr>
                <w:ins w:id="4152" w:author="Mao" w:date="2025-06-04T16:32:00Z"/>
                <w:rFonts w:hint="eastAsia" w:ascii="仿宋" w:hAnsi="仿宋" w:eastAsia="仿宋" w:cs="仿宋"/>
                <w:color w:val="auto"/>
                <w:spacing w:val="0"/>
                <w:sz w:val="24"/>
                <w:szCs w:val="24"/>
                <w:highlight w:val="none"/>
              </w:rPr>
            </w:pPr>
          </w:p>
        </w:tc>
        <w:tc>
          <w:tcPr>
            <w:tcW w:w="1681" w:type="dxa"/>
            <w:noWrap w:val="0"/>
            <w:vAlign w:val="center"/>
          </w:tcPr>
          <w:p>
            <w:pPr>
              <w:adjustRightInd w:val="0"/>
              <w:snapToGrid w:val="0"/>
              <w:spacing w:line="360" w:lineRule="auto"/>
              <w:jc w:val="center"/>
              <w:rPr>
                <w:ins w:id="4153" w:author="Mao" w:date="2025-06-04T16:32:00Z"/>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ins w:id="4154" w:author="Mao" w:date="2025-06-04T16:32:00Z"/>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ins w:id="4155" w:author="Mao" w:date="2025-06-04T16:32:00Z"/>
        </w:trPr>
        <w:tc>
          <w:tcPr>
            <w:tcW w:w="747" w:type="dxa"/>
            <w:noWrap w:val="0"/>
            <w:vAlign w:val="center"/>
          </w:tcPr>
          <w:p>
            <w:pPr>
              <w:adjustRightInd w:val="0"/>
              <w:snapToGrid w:val="0"/>
              <w:spacing w:line="360" w:lineRule="auto"/>
              <w:jc w:val="center"/>
              <w:rPr>
                <w:ins w:id="4156" w:author="Mao" w:date="2025-06-04T16:32:00Z"/>
                <w:rFonts w:hint="eastAsia" w:ascii="仿宋" w:hAnsi="仿宋" w:eastAsia="仿宋" w:cs="仿宋"/>
                <w:color w:val="auto"/>
                <w:spacing w:val="0"/>
                <w:sz w:val="24"/>
                <w:szCs w:val="24"/>
                <w:highlight w:val="none"/>
                <w:lang w:eastAsia="zh-CN"/>
              </w:rPr>
            </w:pPr>
            <w:ins w:id="4157" w:author="Mao" w:date="2025-06-04T16:32:00Z">
              <w:r>
                <w:rPr>
                  <w:rFonts w:hint="eastAsia" w:ascii="仿宋" w:hAnsi="仿宋" w:eastAsia="仿宋" w:cs="仿宋"/>
                  <w:color w:val="auto"/>
                  <w:spacing w:val="0"/>
                  <w:sz w:val="24"/>
                  <w:szCs w:val="24"/>
                  <w:highlight w:val="none"/>
                  <w:lang w:val="en-US" w:eastAsia="zh-CN"/>
                </w:rPr>
                <w:t>2</w:t>
              </w:r>
            </w:ins>
          </w:p>
        </w:tc>
        <w:tc>
          <w:tcPr>
            <w:tcW w:w="1611" w:type="dxa"/>
            <w:noWrap w:val="0"/>
            <w:vAlign w:val="center"/>
          </w:tcPr>
          <w:p>
            <w:pPr>
              <w:adjustRightInd w:val="0"/>
              <w:snapToGrid w:val="0"/>
              <w:spacing w:line="360" w:lineRule="auto"/>
              <w:jc w:val="center"/>
              <w:rPr>
                <w:ins w:id="4158" w:author="Mao" w:date="2025-06-04T16:32:00Z"/>
                <w:rFonts w:hint="eastAsia" w:ascii="仿宋" w:hAnsi="仿宋" w:eastAsia="仿宋" w:cs="仿宋"/>
                <w:color w:val="auto"/>
                <w:spacing w:val="0"/>
                <w:sz w:val="24"/>
                <w:szCs w:val="24"/>
                <w:highlight w:val="none"/>
              </w:rPr>
            </w:pPr>
            <w:ins w:id="4159" w:author="Mao" w:date="2025-06-04T16:32:00Z">
              <w:r>
                <w:rPr>
                  <w:rFonts w:hint="eastAsia" w:ascii="仿宋" w:hAnsi="仿宋" w:eastAsia="仿宋" w:cs="仿宋"/>
                  <w:color w:val="auto"/>
                  <w:sz w:val="24"/>
                  <w:szCs w:val="24"/>
                  <w:highlight w:val="none"/>
                  <w:lang w:val="en-US" w:eastAsia="zh-CN"/>
                </w:rPr>
                <w:t>企业信誉</w:t>
              </w:r>
            </w:ins>
          </w:p>
        </w:tc>
        <w:tc>
          <w:tcPr>
            <w:tcW w:w="1778" w:type="dxa"/>
            <w:noWrap w:val="0"/>
            <w:vAlign w:val="center"/>
          </w:tcPr>
          <w:p>
            <w:pPr>
              <w:adjustRightInd w:val="0"/>
              <w:snapToGrid w:val="0"/>
              <w:spacing w:line="360" w:lineRule="auto"/>
              <w:jc w:val="center"/>
              <w:rPr>
                <w:ins w:id="4160" w:author="Mao" w:date="2025-06-04T16:32:00Z"/>
                <w:rFonts w:hint="eastAsia" w:ascii="仿宋" w:hAnsi="仿宋" w:eastAsia="仿宋" w:cs="仿宋"/>
                <w:color w:val="auto"/>
                <w:sz w:val="24"/>
                <w:szCs w:val="24"/>
                <w:highlight w:val="none"/>
                <w:lang w:val="en-US" w:eastAsia="zh-CN"/>
              </w:rPr>
            </w:pPr>
            <w:ins w:id="4161" w:author="Mao" w:date="2025-06-04T16:32:00Z">
              <w:r>
                <w:rPr>
                  <w:rFonts w:hint="eastAsia" w:ascii="仿宋" w:hAnsi="仿宋" w:eastAsia="仿宋" w:cs="仿宋"/>
                  <w:color w:val="auto"/>
                  <w:sz w:val="24"/>
                  <w:szCs w:val="24"/>
                  <w:highlight w:val="none"/>
                  <w:lang w:val="en-US" w:eastAsia="zh-CN"/>
                </w:rPr>
                <w:t>自行提交材料</w:t>
              </w:r>
            </w:ins>
          </w:p>
        </w:tc>
        <w:tc>
          <w:tcPr>
            <w:tcW w:w="2424" w:type="dxa"/>
            <w:noWrap w:val="0"/>
            <w:vAlign w:val="center"/>
          </w:tcPr>
          <w:p>
            <w:pPr>
              <w:adjustRightInd w:val="0"/>
              <w:snapToGrid w:val="0"/>
              <w:spacing w:line="360" w:lineRule="auto"/>
              <w:jc w:val="center"/>
              <w:rPr>
                <w:ins w:id="4162" w:author="Mao" w:date="2025-06-04T16:32:00Z"/>
                <w:rFonts w:hint="eastAsia" w:ascii="仿宋" w:hAnsi="仿宋" w:eastAsia="仿宋" w:cs="仿宋"/>
                <w:color w:val="auto"/>
                <w:spacing w:val="0"/>
                <w:sz w:val="24"/>
                <w:szCs w:val="24"/>
                <w:highlight w:val="none"/>
              </w:rPr>
            </w:pPr>
          </w:p>
        </w:tc>
        <w:tc>
          <w:tcPr>
            <w:tcW w:w="1681" w:type="dxa"/>
            <w:noWrap w:val="0"/>
            <w:vAlign w:val="center"/>
          </w:tcPr>
          <w:p>
            <w:pPr>
              <w:adjustRightInd w:val="0"/>
              <w:snapToGrid w:val="0"/>
              <w:spacing w:line="360" w:lineRule="auto"/>
              <w:jc w:val="center"/>
              <w:rPr>
                <w:ins w:id="4163" w:author="Mao" w:date="2025-06-04T16:32:00Z"/>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ins w:id="4164" w:author="Mao" w:date="2025-06-04T16:32:00Z"/>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ins w:id="4165" w:author="Mao" w:date="2025-06-04T16:32:00Z"/>
        </w:trPr>
        <w:tc>
          <w:tcPr>
            <w:tcW w:w="747" w:type="dxa"/>
            <w:noWrap w:val="0"/>
            <w:vAlign w:val="center"/>
          </w:tcPr>
          <w:p>
            <w:pPr>
              <w:adjustRightInd w:val="0"/>
              <w:snapToGrid w:val="0"/>
              <w:spacing w:line="360" w:lineRule="auto"/>
              <w:jc w:val="center"/>
              <w:rPr>
                <w:ins w:id="4166" w:author="Mao" w:date="2025-06-04T16:32:00Z"/>
                <w:rFonts w:hint="eastAsia" w:ascii="仿宋" w:hAnsi="仿宋" w:eastAsia="仿宋" w:cs="仿宋"/>
                <w:color w:val="auto"/>
                <w:spacing w:val="0"/>
                <w:sz w:val="24"/>
                <w:szCs w:val="24"/>
                <w:highlight w:val="none"/>
                <w:lang w:val="en-US" w:eastAsia="zh-CN"/>
              </w:rPr>
            </w:pPr>
            <w:ins w:id="4167" w:author="Mao" w:date="2025-06-04T16:32:00Z">
              <w:r>
                <w:rPr>
                  <w:rFonts w:hint="eastAsia" w:ascii="仿宋" w:hAnsi="仿宋" w:eastAsia="仿宋" w:cs="仿宋"/>
                  <w:color w:val="auto"/>
                  <w:spacing w:val="0"/>
                  <w:sz w:val="24"/>
                  <w:szCs w:val="24"/>
                  <w:highlight w:val="none"/>
                  <w:lang w:val="en-US" w:eastAsia="zh-CN"/>
                </w:rPr>
                <w:t>3</w:t>
              </w:r>
            </w:ins>
          </w:p>
        </w:tc>
        <w:tc>
          <w:tcPr>
            <w:tcW w:w="1611" w:type="dxa"/>
            <w:noWrap w:val="0"/>
            <w:vAlign w:val="center"/>
          </w:tcPr>
          <w:p>
            <w:pPr>
              <w:adjustRightInd w:val="0"/>
              <w:snapToGrid w:val="0"/>
              <w:spacing w:line="360" w:lineRule="auto"/>
              <w:jc w:val="center"/>
              <w:rPr>
                <w:ins w:id="4168" w:author="Mao" w:date="2025-06-04T16:32:00Z"/>
                <w:rFonts w:hint="eastAsia" w:ascii="仿宋" w:hAnsi="仿宋" w:eastAsia="仿宋" w:cs="仿宋"/>
                <w:color w:val="auto"/>
                <w:spacing w:val="0"/>
                <w:sz w:val="24"/>
                <w:szCs w:val="24"/>
                <w:highlight w:val="none"/>
              </w:rPr>
            </w:pPr>
            <w:ins w:id="4169" w:author="Mao" w:date="2025-06-04T16:32:00Z">
              <w:r>
                <w:rPr>
                  <w:rFonts w:hint="eastAsia" w:ascii="仿宋" w:hAnsi="仿宋" w:eastAsia="仿宋" w:cs="仿宋"/>
                  <w:color w:val="auto"/>
                  <w:sz w:val="24"/>
                  <w:szCs w:val="24"/>
                  <w:highlight w:val="none"/>
                  <w:lang w:val="en-US" w:eastAsia="zh-CN"/>
                </w:rPr>
                <w:t>响应文件响应情况</w:t>
              </w:r>
            </w:ins>
          </w:p>
        </w:tc>
        <w:tc>
          <w:tcPr>
            <w:tcW w:w="1778" w:type="dxa"/>
            <w:noWrap w:val="0"/>
            <w:vAlign w:val="center"/>
          </w:tcPr>
          <w:p>
            <w:pPr>
              <w:adjustRightInd w:val="0"/>
              <w:snapToGrid w:val="0"/>
              <w:spacing w:line="360" w:lineRule="auto"/>
              <w:jc w:val="center"/>
              <w:rPr>
                <w:ins w:id="4170" w:author="Mao" w:date="2025-06-04T16:32:00Z"/>
                <w:rFonts w:hint="eastAsia" w:ascii="仿宋" w:hAnsi="仿宋" w:eastAsia="仿宋" w:cs="仿宋"/>
                <w:color w:val="auto"/>
                <w:sz w:val="24"/>
                <w:szCs w:val="24"/>
                <w:highlight w:val="none"/>
                <w:lang w:val="en-US" w:eastAsia="zh-CN"/>
              </w:rPr>
            </w:pPr>
            <w:ins w:id="4171" w:author="Mao" w:date="2025-06-04T16:32:00Z">
              <w:r>
                <w:rPr>
                  <w:rFonts w:hint="eastAsia" w:ascii="仿宋" w:hAnsi="仿宋" w:eastAsia="仿宋" w:cs="仿宋"/>
                  <w:color w:val="auto"/>
                  <w:sz w:val="24"/>
                  <w:szCs w:val="24"/>
                  <w:highlight w:val="none"/>
                  <w:lang w:val="en-US" w:eastAsia="zh-CN"/>
                </w:rPr>
                <w:t>按响应文件响应内容提供，提交汇总表</w:t>
              </w:r>
            </w:ins>
          </w:p>
        </w:tc>
        <w:tc>
          <w:tcPr>
            <w:tcW w:w="2424" w:type="dxa"/>
            <w:noWrap w:val="0"/>
            <w:vAlign w:val="center"/>
          </w:tcPr>
          <w:p>
            <w:pPr>
              <w:adjustRightInd w:val="0"/>
              <w:snapToGrid w:val="0"/>
              <w:spacing w:line="360" w:lineRule="auto"/>
              <w:jc w:val="center"/>
              <w:rPr>
                <w:ins w:id="4172" w:author="Mao" w:date="2025-06-04T16:32:00Z"/>
                <w:rFonts w:hint="eastAsia" w:ascii="仿宋" w:hAnsi="仿宋" w:eastAsia="仿宋" w:cs="仿宋"/>
                <w:color w:val="auto"/>
                <w:spacing w:val="0"/>
                <w:sz w:val="24"/>
                <w:szCs w:val="24"/>
                <w:highlight w:val="none"/>
              </w:rPr>
            </w:pPr>
            <w:ins w:id="4173" w:author="Mao" w:date="2025-06-04T16:32:00Z">
              <w:r>
                <w:rPr>
                  <w:rFonts w:hint="eastAsia" w:ascii="仿宋" w:hAnsi="仿宋" w:eastAsia="仿宋" w:cs="仿宋"/>
                  <w:color w:val="auto"/>
                  <w:spacing w:val="0"/>
                  <w:sz w:val="24"/>
                  <w:szCs w:val="24"/>
                  <w:highlight w:val="none"/>
                  <w:lang w:eastAsia="zh-CN"/>
                </w:rPr>
                <w:t>响应</w:t>
              </w:r>
            </w:ins>
            <w:ins w:id="4174" w:author="Mao" w:date="2025-06-04T16:32:00Z">
              <w:r>
                <w:rPr>
                  <w:rFonts w:hint="eastAsia" w:ascii="仿宋" w:hAnsi="仿宋" w:eastAsia="仿宋" w:cs="仿宋"/>
                  <w:color w:val="auto"/>
                  <w:spacing w:val="0"/>
                  <w:sz w:val="24"/>
                  <w:szCs w:val="24"/>
                  <w:highlight w:val="none"/>
                </w:rPr>
                <w:t>文件需求内容负偏离:</w:t>
              </w:r>
            </w:ins>
            <w:ins w:id="4175" w:author="Mao" w:date="2025-06-04T16:32:00Z">
              <w:r>
                <w:rPr>
                  <w:rFonts w:hint="eastAsia" w:ascii="仿宋" w:hAnsi="仿宋" w:eastAsia="仿宋" w:cs="仿宋"/>
                  <w:color w:val="auto"/>
                  <w:spacing w:val="0"/>
                  <w:sz w:val="24"/>
                  <w:szCs w:val="24"/>
                  <w:highlight w:val="none"/>
                  <w:u w:val="single"/>
                  <w:lang w:val="en-US" w:eastAsia="zh-CN"/>
                </w:rPr>
                <w:t xml:space="preserve">    </w:t>
              </w:r>
            </w:ins>
            <w:ins w:id="4176" w:author="Mao" w:date="2025-06-04T16:32:00Z">
              <w:r>
                <w:rPr>
                  <w:rFonts w:hint="eastAsia" w:ascii="仿宋" w:hAnsi="仿宋" w:eastAsia="仿宋" w:cs="仿宋"/>
                  <w:color w:val="auto"/>
                  <w:spacing w:val="0"/>
                  <w:sz w:val="24"/>
                  <w:szCs w:val="24"/>
                  <w:highlight w:val="none"/>
                </w:rPr>
                <w:t>条</w:t>
              </w:r>
            </w:ins>
          </w:p>
        </w:tc>
        <w:tc>
          <w:tcPr>
            <w:tcW w:w="1681" w:type="dxa"/>
            <w:noWrap w:val="0"/>
            <w:vAlign w:val="center"/>
          </w:tcPr>
          <w:p>
            <w:pPr>
              <w:adjustRightInd w:val="0"/>
              <w:snapToGrid w:val="0"/>
              <w:spacing w:line="360" w:lineRule="auto"/>
              <w:jc w:val="center"/>
              <w:rPr>
                <w:ins w:id="4177" w:author="Mao" w:date="2025-06-04T16:32:00Z"/>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ins w:id="4178" w:author="Mao" w:date="2025-06-04T16:32:00Z"/>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ins w:id="4179" w:author="Mao" w:date="2025-06-04T16:32:00Z"/>
        </w:trPr>
        <w:tc>
          <w:tcPr>
            <w:tcW w:w="747" w:type="dxa"/>
            <w:noWrap w:val="0"/>
            <w:vAlign w:val="center"/>
          </w:tcPr>
          <w:p>
            <w:pPr>
              <w:adjustRightInd w:val="0"/>
              <w:snapToGrid w:val="0"/>
              <w:spacing w:line="360" w:lineRule="auto"/>
              <w:jc w:val="center"/>
              <w:rPr>
                <w:ins w:id="4180" w:author="Mao" w:date="2025-06-04T16:32:00Z"/>
                <w:rFonts w:hint="eastAsia" w:ascii="仿宋" w:hAnsi="仿宋" w:eastAsia="仿宋" w:cs="仿宋"/>
                <w:color w:val="auto"/>
                <w:spacing w:val="0"/>
                <w:sz w:val="24"/>
                <w:szCs w:val="24"/>
                <w:highlight w:val="none"/>
                <w:lang w:eastAsia="zh-CN"/>
              </w:rPr>
            </w:pPr>
            <w:ins w:id="4181" w:author="Mao" w:date="2025-06-04T16:32:00Z">
              <w:r>
                <w:rPr>
                  <w:rFonts w:hint="eastAsia" w:ascii="仿宋" w:hAnsi="仿宋" w:eastAsia="仿宋" w:cs="仿宋"/>
                  <w:color w:val="auto"/>
                  <w:spacing w:val="0"/>
                  <w:sz w:val="24"/>
                  <w:szCs w:val="24"/>
                  <w:highlight w:val="none"/>
                  <w:lang w:val="en-US" w:eastAsia="zh-CN"/>
                </w:rPr>
                <w:t>4</w:t>
              </w:r>
            </w:ins>
          </w:p>
        </w:tc>
        <w:tc>
          <w:tcPr>
            <w:tcW w:w="1611" w:type="dxa"/>
            <w:noWrap w:val="0"/>
            <w:vAlign w:val="center"/>
          </w:tcPr>
          <w:p>
            <w:pPr>
              <w:adjustRightInd w:val="0"/>
              <w:snapToGrid w:val="0"/>
              <w:spacing w:line="360" w:lineRule="auto"/>
              <w:jc w:val="center"/>
              <w:rPr>
                <w:ins w:id="4182" w:author="Mao" w:date="2025-06-04T16:32:00Z"/>
                <w:rFonts w:hint="eastAsia" w:ascii="仿宋" w:hAnsi="仿宋" w:eastAsia="仿宋" w:cs="仿宋"/>
                <w:color w:val="auto"/>
                <w:spacing w:val="0"/>
                <w:sz w:val="24"/>
                <w:szCs w:val="24"/>
                <w:highlight w:val="none"/>
              </w:rPr>
            </w:pPr>
            <w:ins w:id="4183" w:author="Mao" w:date="2025-06-04T16:32:00Z">
              <w:r>
                <w:rPr>
                  <w:rFonts w:hint="eastAsia" w:ascii="仿宋" w:hAnsi="仿宋" w:eastAsia="仿宋" w:cs="仿宋"/>
                  <w:color w:val="auto"/>
                  <w:sz w:val="24"/>
                  <w:szCs w:val="24"/>
                  <w:highlight w:val="none"/>
                  <w:lang w:val="en-US" w:eastAsia="zh-CN"/>
                </w:rPr>
                <w:t>响应报价</w:t>
              </w:r>
            </w:ins>
          </w:p>
        </w:tc>
        <w:tc>
          <w:tcPr>
            <w:tcW w:w="1778" w:type="dxa"/>
            <w:noWrap w:val="0"/>
            <w:vAlign w:val="center"/>
          </w:tcPr>
          <w:p>
            <w:pPr>
              <w:adjustRightInd w:val="0"/>
              <w:snapToGrid w:val="0"/>
              <w:spacing w:line="360" w:lineRule="auto"/>
              <w:jc w:val="center"/>
              <w:rPr>
                <w:ins w:id="4184" w:author="Mao" w:date="2025-06-04T16:32:00Z"/>
                <w:rFonts w:hint="eastAsia" w:ascii="仿宋" w:hAnsi="仿宋" w:eastAsia="仿宋" w:cs="仿宋"/>
                <w:color w:val="auto"/>
                <w:sz w:val="24"/>
                <w:szCs w:val="24"/>
                <w:highlight w:val="none"/>
                <w:lang w:val="en-US" w:eastAsia="zh-CN"/>
              </w:rPr>
            </w:pPr>
            <w:ins w:id="4185" w:author="Mao" w:date="2025-06-04T16:32:00Z">
              <w:r>
                <w:rPr>
                  <w:rFonts w:hint="eastAsia" w:ascii="仿宋" w:hAnsi="仿宋" w:eastAsia="仿宋" w:cs="仿宋"/>
                  <w:color w:val="auto"/>
                  <w:sz w:val="24"/>
                  <w:szCs w:val="24"/>
                  <w:highlight w:val="none"/>
                  <w:lang w:val="en-US" w:eastAsia="zh-CN"/>
                </w:rPr>
                <w:t>按响应文件内容提供</w:t>
              </w:r>
            </w:ins>
          </w:p>
        </w:tc>
        <w:tc>
          <w:tcPr>
            <w:tcW w:w="2424" w:type="dxa"/>
            <w:noWrap w:val="0"/>
            <w:vAlign w:val="center"/>
          </w:tcPr>
          <w:p>
            <w:pPr>
              <w:adjustRightInd w:val="0"/>
              <w:snapToGrid w:val="0"/>
              <w:spacing w:line="360" w:lineRule="auto"/>
              <w:jc w:val="center"/>
              <w:rPr>
                <w:ins w:id="4186" w:author="Mao" w:date="2025-06-04T16:32:00Z"/>
                <w:rFonts w:hint="eastAsia" w:ascii="仿宋" w:hAnsi="仿宋" w:eastAsia="仿宋" w:cs="仿宋"/>
                <w:color w:val="auto"/>
                <w:spacing w:val="0"/>
                <w:sz w:val="24"/>
                <w:szCs w:val="24"/>
                <w:highlight w:val="none"/>
              </w:rPr>
            </w:pPr>
          </w:p>
        </w:tc>
        <w:tc>
          <w:tcPr>
            <w:tcW w:w="1681" w:type="dxa"/>
            <w:noWrap w:val="0"/>
            <w:vAlign w:val="center"/>
          </w:tcPr>
          <w:p>
            <w:pPr>
              <w:adjustRightInd w:val="0"/>
              <w:snapToGrid w:val="0"/>
              <w:spacing w:line="360" w:lineRule="auto"/>
              <w:jc w:val="center"/>
              <w:rPr>
                <w:ins w:id="4187" w:author="Mao" w:date="2025-06-04T16:32:00Z"/>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ins w:id="4188" w:author="Mao" w:date="2025-06-04T16:32:00Z"/>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ins w:id="4189" w:author="Mao" w:date="2025-06-04T16:32:00Z"/>
        </w:trPr>
        <w:tc>
          <w:tcPr>
            <w:tcW w:w="747" w:type="dxa"/>
            <w:noWrap w:val="0"/>
            <w:vAlign w:val="center"/>
          </w:tcPr>
          <w:p>
            <w:pPr>
              <w:adjustRightInd w:val="0"/>
              <w:snapToGrid w:val="0"/>
              <w:spacing w:line="360" w:lineRule="auto"/>
              <w:jc w:val="center"/>
              <w:rPr>
                <w:ins w:id="4190" w:author="Mao" w:date="2025-06-04T16:32:00Z"/>
                <w:rFonts w:hint="eastAsia" w:ascii="仿宋" w:hAnsi="仿宋" w:eastAsia="仿宋" w:cs="仿宋"/>
                <w:color w:val="auto"/>
                <w:spacing w:val="0"/>
                <w:sz w:val="24"/>
                <w:szCs w:val="24"/>
                <w:highlight w:val="none"/>
                <w:lang w:eastAsia="zh-CN"/>
              </w:rPr>
            </w:pPr>
            <w:ins w:id="4191" w:author="Mao" w:date="2025-06-04T16:32:00Z">
              <w:r>
                <w:rPr>
                  <w:rFonts w:hint="eastAsia" w:ascii="仿宋" w:hAnsi="仿宋" w:eastAsia="仿宋" w:cs="仿宋"/>
                  <w:color w:val="auto"/>
                  <w:spacing w:val="0"/>
                  <w:sz w:val="24"/>
                  <w:szCs w:val="24"/>
                  <w:highlight w:val="none"/>
                  <w:lang w:val="en-US" w:eastAsia="zh-CN"/>
                </w:rPr>
                <w:t>5</w:t>
              </w:r>
            </w:ins>
          </w:p>
        </w:tc>
        <w:tc>
          <w:tcPr>
            <w:tcW w:w="1611" w:type="dxa"/>
            <w:noWrap w:val="0"/>
            <w:vAlign w:val="center"/>
          </w:tcPr>
          <w:p>
            <w:pPr>
              <w:adjustRightInd w:val="0"/>
              <w:snapToGrid w:val="0"/>
              <w:spacing w:line="360" w:lineRule="auto"/>
              <w:jc w:val="center"/>
              <w:rPr>
                <w:ins w:id="4192" w:author="Mao" w:date="2025-06-04T16:32:00Z"/>
                <w:rFonts w:hint="eastAsia" w:ascii="仿宋" w:hAnsi="仿宋" w:eastAsia="仿宋" w:cs="仿宋"/>
                <w:color w:val="auto"/>
                <w:spacing w:val="0"/>
                <w:sz w:val="24"/>
                <w:szCs w:val="24"/>
                <w:highlight w:val="none"/>
              </w:rPr>
            </w:pPr>
            <w:ins w:id="4193" w:author="Mao" w:date="2025-06-04T16:32:00Z">
              <w:r>
                <w:rPr>
                  <w:rFonts w:hint="eastAsia" w:ascii="仿宋" w:hAnsi="仿宋" w:eastAsia="仿宋" w:cs="仿宋"/>
                  <w:color w:val="auto"/>
                  <w:sz w:val="24"/>
                  <w:szCs w:val="24"/>
                  <w:highlight w:val="none"/>
                  <w:lang w:val="en-US" w:eastAsia="zh-CN"/>
                </w:rPr>
                <w:t>拟派团队管理能力与水平</w:t>
              </w:r>
            </w:ins>
          </w:p>
        </w:tc>
        <w:tc>
          <w:tcPr>
            <w:tcW w:w="1778" w:type="dxa"/>
            <w:noWrap w:val="0"/>
            <w:vAlign w:val="center"/>
          </w:tcPr>
          <w:p>
            <w:pPr>
              <w:adjustRightInd w:val="0"/>
              <w:snapToGrid w:val="0"/>
              <w:spacing w:line="360" w:lineRule="auto"/>
              <w:jc w:val="center"/>
              <w:rPr>
                <w:ins w:id="4194" w:author="Mao" w:date="2025-06-04T16:32:00Z"/>
                <w:rFonts w:hint="eastAsia" w:ascii="仿宋" w:hAnsi="仿宋" w:eastAsia="仿宋" w:cs="仿宋"/>
                <w:color w:val="auto"/>
                <w:sz w:val="24"/>
                <w:szCs w:val="24"/>
                <w:highlight w:val="none"/>
                <w:lang w:val="en-US" w:eastAsia="zh-CN"/>
              </w:rPr>
            </w:pPr>
            <w:ins w:id="4195" w:author="Mao" w:date="2025-06-04T16:32:00Z">
              <w:r>
                <w:rPr>
                  <w:rFonts w:hint="eastAsia" w:ascii="仿宋" w:hAnsi="仿宋" w:eastAsia="仿宋" w:cs="仿宋"/>
                  <w:color w:val="auto"/>
                  <w:sz w:val="24"/>
                  <w:szCs w:val="24"/>
                  <w:highlight w:val="none"/>
                  <w:lang w:val="en-US" w:eastAsia="zh-CN"/>
                </w:rPr>
                <w:t>按响应文件内容提供</w:t>
              </w:r>
            </w:ins>
          </w:p>
        </w:tc>
        <w:tc>
          <w:tcPr>
            <w:tcW w:w="2424" w:type="dxa"/>
            <w:noWrap w:val="0"/>
            <w:vAlign w:val="center"/>
          </w:tcPr>
          <w:p>
            <w:pPr>
              <w:adjustRightInd w:val="0"/>
              <w:snapToGrid w:val="0"/>
              <w:spacing w:line="360" w:lineRule="auto"/>
              <w:jc w:val="center"/>
              <w:rPr>
                <w:ins w:id="4196" w:author="Mao" w:date="2025-06-04T16:32:00Z"/>
                <w:rFonts w:hint="eastAsia" w:ascii="仿宋" w:hAnsi="仿宋" w:eastAsia="仿宋" w:cs="仿宋"/>
                <w:color w:val="auto"/>
                <w:spacing w:val="0"/>
                <w:sz w:val="24"/>
                <w:szCs w:val="24"/>
                <w:highlight w:val="none"/>
              </w:rPr>
            </w:pPr>
          </w:p>
        </w:tc>
        <w:tc>
          <w:tcPr>
            <w:tcW w:w="1681" w:type="dxa"/>
            <w:noWrap w:val="0"/>
            <w:vAlign w:val="center"/>
          </w:tcPr>
          <w:p>
            <w:pPr>
              <w:adjustRightInd w:val="0"/>
              <w:snapToGrid w:val="0"/>
              <w:spacing w:line="360" w:lineRule="auto"/>
              <w:jc w:val="center"/>
              <w:rPr>
                <w:ins w:id="4197" w:author="Mao" w:date="2025-06-04T16:32:00Z"/>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ins w:id="4198" w:author="Mao" w:date="2025-06-04T16:32:00Z"/>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ins w:id="4199" w:author="Mao" w:date="2025-06-04T16:32:00Z"/>
        </w:trPr>
        <w:tc>
          <w:tcPr>
            <w:tcW w:w="747" w:type="dxa"/>
            <w:noWrap w:val="0"/>
            <w:vAlign w:val="center"/>
          </w:tcPr>
          <w:p>
            <w:pPr>
              <w:adjustRightInd w:val="0"/>
              <w:snapToGrid w:val="0"/>
              <w:spacing w:line="360" w:lineRule="auto"/>
              <w:jc w:val="center"/>
              <w:rPr>
                <w:ins w:id="4200" w:author="Mao" w:date="2025-06-04T16:32:00Z"/>
                <w:rFonts w:hint="eastAsia" w:ascii="仿宋" w:hAnsi="仿宋" w:eastAsia="仿宋" w:cs="仿宋"/>
                <w:color w:val="auto"/>
                <w:spacing w:val="0"/>
                <w:sz w:val="24"/>
                <w:szCs w:val="24"/>
                <w:highlight w:val="none"/>
              </w:rPr>
            </w:pPr>
            <w:ins w:id="4201" w:author="Mao" w:date="2025-06-04T16:32:00Z">
              <w:r>
                <w:rPr>
                  <w:rFonts w:hint="eastAsia" w:ascii="仿宋" w:hAnsi="仿宋" w:eastAsia="仿宋" w:cs="仿宋"/>
                  <w:color w:val="auto"/>
                  <w:spacing w:val="0"/>
                  <w:sz w:val="24"/>
                  <w:szCs w:val="24"/>
                  <w:highlight w:val="none"/>
                </w:rPr>
                <w:t>……</w:t>
              </w:r>
            </w:ins>
          </w:p>
        </w:tc>
        <w:tc>
          <w:tcPr>
            <w:tcW w:w="1611" w:type="dxa"/>
            <w:noWrap w:val="0"/>
            <w:vAlign w:val="center"/>
          </w:tcPr>
          <w:p>
            <w:pPr>
              <w:adjustRightInd w:val="0"/>
              <w:snapToGrid w:val="0"/>
              <w:spacing w:line="360" w:lineRule="auto"/>
              <w:jc w:val="center"/>
              <w:rPr>
                <w:ins w:id="4202" w:author="Mao" w:date="2025-06-04T16:32:00Z"/>
                <w:rFonts w:hint="eastAsia" w:ascii="仿宋" w:hAnsi="仿宋" w:eastAsia="仿宋" w:cs="仿宋"/>
                <w:color w:val="auto"/>
                <w:spacing w:val="0"/>
                <w:sz w:val="24"/>
                <w:szCs w:val="24"/>
                <w:highlight w:val="none"/>
              </w:rPr>
            </w:pPr>
          </w:p>
        </w:tc>
        <w:tc>
          <w:tcPr>
            <w:tcW w:w="1778" w:type="dxa"/>
            <w:noWrap w:val="0"/>
            <w:vAlign w:val="center"/>
          </w:tcPr>
          <w:p>
            <w:pPr>
              <w:adjustRightInd w:val="0"/>
              <w:snapToGrid w:val="0"/>
              <w:spacing w:line="360" w:lineRule="auto"/>
              <w:jc w:val="center"/>
              <w:rPr>
                <w:ins w:id="4203" w:author="Mao" w:date="2025-06-04T16:32:00Z"/>
                <w:rFonts w:hint="eastAsia" w:ascii="仿宋" w:hAnsi="仿宋" w:eastAsia="仿宋" w:cs="仿宋"/>
                <w:color w:val="auto"/>
                <w:spacing w:val="0"/>
                <w:sz w:val="24"/>
                <w:szCs w:val="24"/>
                <w:highlight w:val="none"/>
              </w:rPr>
            </w:pPr>
          </w:p>
        </w:tc>
        <w:tc>
          <w:tcPr>
            <w:tcW w:w="2424" w:type="dxa"/>
            <w:noWrap w:val="0"/>
            <w:vAlign w:val="center"/>
          </w:tcPr>
          <w:p>
            <w:pPr>
              <w:adjustRightInd w:val="0"/>
              <w:snapToGrid w:val="0"/>
              <w:spacing w:line="360" w:lineRule="auto"/>
              <w:jc w:val="left"/>
              <w:rPr>
                <w:ins w:id="4204" w:author="Mao" w:date="2025-06-04T16:32:00Z"/>
                <w:rFonts w:hint="eastAsia" w:ascii="仿宋" w:hAnsi="仿宋" w:eastAsia="仿宋" w:cs="仿宋"/>
                <w:color w:val="auto"/>
                <w:spacing w:val="0"/>
                <w:sz w:val="24"/>
                <w:szCs w:val="24"/>
                <w:highlight w:val="none"/>
              </w:rPr>
            </w:pPr>
          </w:p>
        </w:tc>
        <w:tc>
          <w:tcPr>
            <w:tcW w:w="1681" w:type="dxa"/>
            <w:noWrap w:val="0"/>
            <w:vAlign w:val="top"/>
          </w:tcPr>
          <w:p>
            <w:pPr>
              <w:adjustRightInd w:val="0"/>
              <w:snapToGrid w:val="0"/>
              <w:spacing w:line="360" w:lineRule="auto"/>
              <w:jc w:val="center"/>
              <w:rPr>
                <w:ins w:id="4205" w:author="Mao" w:date="2025-06-04T16:32:00Z"/>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ins w:id="4206" w:author="Mao" w:date="2025-06-04T16:32:00Z"/>
                <w:rFonts w:hint="eastAsia" w:ascii="仿宋" w:hAnsi="仿宋" w:eastAsia="仿宋" w:cs="仿宋"/>
                <w:color w:val="auto"/>
                <w:spacing w:val="0"/>
                <w:sz w:val="24"/>
                <w:szCs w:val="24"/>
                <w:highlight w:val="none"/>
              </w:rPr>
            </w:pPr>
          </w:p>
        </w:tc>
      </w:tr>
    </w:tbl>
    <w:p>
      <w:pPr>
        <w:rPr>
          <w:ins w:id="4207" w:author="Mao" w:date="2025-06-04T16:32:00Z"/>
          <w:color w:val="auto"/>
          <w:highlight w:val="none"/>
        </w:rPr>
      </w:pPr>
    </w:p>
    <w:p>
      <w:pPr>
        <w:rPr>
          <w:ins w:id="4208" w:author="Mao" w:date="2025-06-04T16:32:00Z"/>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ins w:id="1" w:author="Mao" w:date="2025-06-04T16:32:00Z"/>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ins w:id="2" w:author="Mao" w:date="2025-06-04T16:32:00Z"/>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ins w:id="3" w:author="Mao" w:date="2025-06-04T16:32:00Z"/>
        <w:rFonts w:hint="eastAsia"/>
      </w:rPr>
    </w:pPr>
    <w:ins w:id="4" w:author="Mao" w:date="2025-06-04T16:32:00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ins w:id="6" w:author="Mao" w:date="2025-06-04T16:32:00Z"/>
                                <w:rFonts w:hint="eastAsia" w:eastAsia="宋体"/>
                                <w:lang w:eastAsia="zh-CN"/>
                              </w:rPr>
                            </w:pPr>
                            <w:ins w:id="7" w:author="Mao" w:date="2025-06-04T16:32:00Z">
                              <w:r>
                                <w:rPr>
                                  <w:rFonts w:hint="eastAsia"/>
                                  <w:lang w:eastAsia="zh-CN"/>
                                </w:rPr>
                                <w:t xml:space="preserve">第 </w:t>
                              </w:r>
                            </w:ins>
                            <w:ins w:id="8" w:author="Mao" w:date="2025-06-04T16:32:00Z">
                              <w:r>
                                <w:rPr>
                                  <w:rFonts w:hint="eastAsia"/>
                                  <w:lang w:eastAsia="zh-CN"/>
                                </w:rPr>
                                <w:fldChar w:fldCharType="begin"/>
                              </w:r>
                            </w:ins>
                            <w:ins w:id="9" w:author="Mao" w:date="2025-06-04T16:32:00Z">
                              <w:r>
                                <w:rPr>
                                  <w:rFonts w:hint="eastAsia"/>
                                  <w:lang w:eastAsia="zh-CN"/>
                                </w:rPr>
                                <w:instrText xml:space="preserve"> PAGE  \* MERGEFORMAT </w:instrText>
                              </w:r>
                            </w:ins>
                            <w:ins w:id="10" w:author="Mao" w:date="2025-06-04T16:32:00Z">
                              <w:r>
                                <w:rPr>
                                  <w:rFonts w:hint="eastAsia"/>
                                  <w:lang w:eastAsia="zh-CN"/>
                                </w:rPr>
                                <w:fldChar w:fldCharType="separate"/>
                              </w:r>
                            </w:ins>
                            <w:ins w:id="11" w:author="Mao" w:date="2025-06-04T16:32:00Z">
                              <w:r>
                                <w:rPr>
                                  <w:rFonts w:hint="eastAsia"/>
                                  <w:lang w:eastAsia="zh-CN"/>
                                </w:rPr>
                                <w:t>2</w:t>
                              </w:r>
                            </w:ins>
                            <w:ins w:id="12" w:author="Mao" w:date="2025-06-04T16:32:00Z">
                              <w:r>
                                <w:rPr>
                                  <w:rFonts w:hint="eastAsia"/>
                                  <w:lang w:eastAsia="zh-CN"/>
                                </w:rPr>
                                <w:fldChar w:fldCharType="end"/>
                              </w:r>
                            </w:ins>
                            <w:ins w:id="13" w:author="Mao" w:date="2025-06-04T16:32:00Z">
                              <w:r>
                                <w:rPr>
                                  <w:rFonts w:hint="eastAsia"/>
                                  <w:lang w:eastAsia="zh-CN"/>
                                </w:rPr>
                                <w:t xml:space="preserve"> 页 共 </w:t>
                              </w:r>
                            </w:ins>
                            <w:ins w:id="14" w:author="Mao" w:date="2025-06-04T16:32:00Z">
                              <w:r>
                                <w:rPr>
                                  <w:rFonts w:hint="eastAsia"/>
                                  <w:lang w:val="en-US" w:eastAsia="zh-CN"/>
                                </w:rPr>
                                <w:t>55</w:t>
                              </w:r>
                            </w:ins>
                            <w:ins w:id="15" w:author="Mao" w:date="2025-06-04T16:32:00Z">
                              <w:r>
                                <w:rPr>
                                  <w:rFonts w:hint="eastAsia"/>
                                  <w:lang w:eastAsia="zh-CN"/>
                                </w:rPr>
                                <w:t xml:space="preserve"> 页</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9"/>
                        <w:rPr>
                          <w:ins w:id="16" w:author="Mao" w:date="2025-06-04T16:32:00Z"/>
                          <w:rFonts w:hint="eastAsia" w:eastAsia="宋体"/>
                          <w:lang w:eastAsia="zh-CN"/>
                        </w:rPr>
                      </w:pPr>
                      <w:ins w:id="17" w:author="Mao" w:date="2025-06-04T16:32:00Z">
                        <w:r>
                          <w:rPr>
                            <w:rFonts w:hint="eastAsia"/>
                            <w:lang w:eastAsia="zh-CN"/>
                          </w:rPr>
                          <w:t xml:space="preserve">第 </w:t>
                        </w:r>
                      </w:ins>
                      <w:ins w:id="18" w:author="Mao" w:date="2025-06-04T16:32:00Z">
                        <w:r>
                          <w:rPr>
                            <w:rFonts w:hint="eastAsia"/>
                            <w:lang w:eastAsia="zh-CN"/>
                          </w:rPr>
                          <w:fldChar w:fldCharType="begin"/>
                        </w:r>
                      </w:ins>
                      <w:ins w:id="19" w:author="Mao" w:date="2025-06-04T16:32:00Z">
                        <w:r>
                          <w:rPr>
                            <w:rFonts w:hint="eastAsia"/>
                            <w:lang w:eastAsia="zh-CN"/>
                          </w:rPr>
                          <w:instrText xml:space="preserve"> PAGE  \* MERGEFORMAT </w:instrText>
                        </w:r>
                      </w:ins>
                      <w:ins w:id="20" w:author="Mao" w:date="2025-06-04T16:32:00Z">
                        <w:r>
                          <w:rPr>
                            <w:rFonts w:hint="eastAsia"/>
                            <w:lang w:eastAsia="zh-CN"/>
                          </w:rPr>
                          <w:fldChar w:fldCharType="separate"/>
                        </w:r>
                      </w:ins>
                      <w:ins w:id="21" w:author="Mao" w:date="2025-06-04T16:32:00Z">
                        <w:r>
                          <w:rPr>
                            <w:rFonts w:hint="eastAsia"/>
                            <w:lang w:eastAsia="zh-CN"/>
                          </w:rPr>
                          <w:t>2</w:t>
                        </w:r>
                      </w:ins>
                      <w:ins w:id="22" w:author="Mao" w:date="2025-06-04T16:32:00Z">
                        <w:r>
                          <w:rPr>
                            <w:rFonts w:hint="eastAsia"/>
                            <w:lang w:eastAsia="zh-CN"/>
                          </w:rPr>
                          <w:fldChar w:fldCharType="end"/>
                        </w:r>
                      </w:ins>
                      <w:ins w:id="23" w:author="Mao" w:date="2025-06-04T16:32:00Z">
                        <w:r>
                          <w:rPr>
                            <w:rFonts w:hint="eastAsia"/>
                            <w:lang w:eastAsia="zh-CN"/>
                          </w:rPr>
                          <w:t xml:space="preserve"> 页 共 </w:t>
                        </w:r>
                      </w:ins>
                      <w:ins w:id="24" w:author="Mao" w:date="2025-06-04T16:32:00Z">
                        <w:r>
                          <w:rPr>
                            <w:rFonts w:hint="eastAsia"/>
                            <w:lang w:val="en-US" w:eastAsia="zh-CN"/>
                          </w:rPr>
                          <w:t>55</w:t>
                        </w:r>
                      </w:ins>
                      <w:ins w:id="25" w:author="Mao" w:date="2025-06-04T16:32:00Z">
                        <w:r>
                          <w:rPr>
                            <w:rFonts w:hint="eastAsia"/>
                            <w:lang w:eastAsia="zh-CN"/>
                          </w:rPr>
                          <w:t xml:space="preserve"> 页</w:t>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ins w:id="0" w:author="Mao" w:date="2025-06-04T16:32:00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08A9BB30"/>
    <w:multiLevelType w:val="singleLevel"/>
    <w:tmpl w:val="08A9BB30"/>
    <w:lvl w:ilvl="0" w:tentative="0">
      <w:start w:val="12"/>
      <w:numFmt w:val="chineseCounting"/>
      <w:suff w:val="nothing"/>
      <w:lvlText w:val="%1、"/>
      <w:lvlJc w:val="left"/>
      <w:rPr>
        <w:rFonts w:hint="eastAsia"/>
      </w:rPr>
    </w:lvl>
  </w:abstractNum>
  <w:abstractNum w:abstractNumId="2">
    <w:nsid w:val="569C8C25"/>
    <w:multiLevelType w:val="singleLevel"/>
    <w:tmpl w:val="569C8C25"/>
    <w:lvl w:ilvl="0" w:tentative="0">
      <w:start w:val="1"/>
      <w:numFmt w:val="chineseCounting"/>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o">
    <w15:presenceInfo w15:providerId="WPS Office" w15:userId="2362724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83F25"/>
    <w:rsid w:val="53F60BD7"/>
    <w:rsid w:val="683E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4">
    <w:name w:val="caption"/>
    <w:basedOn w:val="1"/>
    <w:next w:val="1"/>
    <w:qFormat/>
    <w:uiPriority w:val="0"/>
    <w:rPr>
      <w:rFonts w:ascii="Cambria" w:hAnsi="Cambria" w:eastAsia="黑体" w:cs="Times New Roman"/>
      <w:sz w:val="20"/>
      <w:szCs w:val="20"/>
    </w:r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spacing w:after="12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index heading"/>
    <w:basedOn w:val="1"/>
    <w:next w:val="13"/>
    <w:qFormat/>
    <w:uiPriority w:val="0"/>
    <w:rPr>
      <w:szCs w:val="20"/>
    </w:rPr>
  </w:style>
  <w:style w:type="paragraph" w:styleId="13">
    <w:name w:val="index 1"/>
    <w:basedOn w:val="1"/>
    <w:next w:val="1"/>
    <w:qFormat/>
    <w:uiPriority w:val="0"/>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7">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8">
    <w:name w:val="font11"/>
    <w:basedOn w:val="16"/>
    <w:qFormat/>
    <w:uiPriority w:val="0"/>
    <w:rPr>
      <w:rFonts w:hint="eastAsia" w:ascii="宋体" w:hAnsi="宋体" w:eastAsia="宋体" w:cs="宋体"/>
      <w:color w:val="000000"/>
      <w:sz w:val="21"/>
      <w:szCs w:val="21"/>
      <w:u w:val="none"/>
    </w:rPr>
  </w:style>
  <w:style w:type="paragraph" w:customStyle="1" w:styleId="19">
    <w:name w:val="列出段落1"/>
    <w:basedOn w:val="1"/>
    <w:qFormat/>
    <w:uiPriority w:val="0"/>
    <w:pPr>
      <w:ind w:firstLine="420" w:firstLineChars="200"/>
    </w:pPr>
    <w:rPr>
      <w:rFonts w:ascii="Calibri" w:hAnsi="Calibri" w:eastAsia="宋体" w:cs="Times New Roman"/>
    </w:rPr>
  </w:style>
  <w:style w:type="paragraph" w:customStyle="1" w:styleId="20">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1">
    <w:name w:val="null3"/>
    <w:qFormat/>
    <w:uiPriority w:val="0"/>
    <w:rPr>
      <w:rFonts w:hint="eastAsia" w:ascii="Calibri" w:hAnsi="Calibri" w:eastAsia="宋体" w:cs="Times New Roman"/>
      <w:lang w:val="en-US" w:eastAsia="zh-Hans"/>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题注4"/>
    <w:basedOn w:val="1"/>
    <w:next w:val="4"/>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2025-06-09T02:59:51Z</dcterms:created>
  <dc:creator>Administrator.FY-202506050949.000</dc:creator>
  <cp:lastModifiedBy>Mao</cp:lastModifiedBy>
  <dcterms:modified xsi:type="dcterms:W3CDTF">2025-06-09T03:07:31Z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